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ins w:id="24" w:author="kylin" w:date="2022-08-11T17:31:14Z"/>
          <w:rFonts w:hint="eastAsia" w:ascii="楷体_GB2312" w:hAnsi="楷体_GB2312" w:eastAsia="楷体_GB2312"/>
          <w:sz w:val="32"/>
          <w:szCs w:val="32"/>
        </w:rPr>
      </w:pPr>
    </w:p>
    <w:p>
      <w:pPr>
        <w:spacing w:line="580" w:lineRule="exact"/>
        <w:jc w:val="left"/>
        <w:rPr>
          <w:ins w:id="25" w:author="kylin" w:date="2022-08-11T17:31:14Z"/>
          <w:rFonts w:hint="eastAsia" w:ascii="楷体_GB2312" w:hAnsi="楷体_GB2312" w:eastAsia="楷体_GB2312"/>
          <w:sz w:val="32"/>
          <w:szCs w:val="32"/>
        </w:rPr>
      </w:pPr>
    </w:p>
    <w:p>
      <w:pPr>
        <w:spacing w:line="580" w:lineRule="exact"/>
        <w:jc w:val="left"/>
        <w:rPr>
          <w:ins w:id="26" w:author="kylin" w:date="2022-08-11T17:31:14Z"/>
          <w:rFonts w:hint="eastAsia" w:ascii="楷体_GB2312" w:hAnsi="楷体_GB2312" w:eastAsia="楷体_GB2312"/>
          <w:sz w:val="32"/>
          <w:szCs w:val="32"/>
        </w:rPr>
      </w:pPr>
    </w:p>
    <w:p>
      <w:pPr>
        <w:spacing w:line="580" w:lineRule="exact"/>
        <w:jc w:val="left"/>
        <w:rPr>
          <w:ins w:id="27" w:author="kylin" w:date="2022-08-11T17:31:15Z"/>
          <w:rFonts w:hint="eastAsia" w:ascii="楷体_GB2312" w:hAnsi="楷体_GB2312" w:eastAsia="楷体_GB2312"/>
          <w:sz w:val="32"/>
          <w:szCs w:val="32"/>
        </w:rPr>
      </w:pPr>
    </w:p>
    <w:p>
      <w:pPr>
        <w:spacing w:line="580" w:lineRule="exact"/>
        <w:jc w:val="left"/>
        <w:rPr>
          <w:ins w:id="28" w:author="kylin" w:date="2022-08-11T17:31:15Z"/>
          <w:rFonts w:hint="eastAsia" w:ascii="楷体_GB2312" w:hAnsi="楷体_GB2312" w:eastAsia="楷体_GB2312"/>
          <w:sz w:val="32"/>
          <w:szCs w:val="32"/>
        </w:rPr>
      </w:pPr>
    </w:p>
    <w:p>
      <w:pPr>
        <w:spacing w:line="580" w:lineRule="exact"/>
        <w:jc w:val="left"/>
        <w:rPr>
          <w:rFonts w:hint="eastAsia" w:ascii="楷体_GB2312" w:hAnsi="楷体_GB2312" w:eastAsia="楷体_GB2312"/>
          <w:sz w:val="32"/>
          <w:szCs w:val="32"/>
        </w:rPr>
      </w:pPr>
      <w:bookmarkStart w:id="0" w:name="_GoBack"/>
      <w:bookmarkEnd w:id="0"/>
    </w:p>
    <w:p>
      <w:pPr>
        <w:spacing w:line="460" w:lineRule="exact"/>
        <w:jc w:val="left"/>
        <w:rPr>
          <w:rFonts w:hint="eastAsia" w:ascii="仿宋_GB2312" w:hAnsi="华文中宋" w:eastAsia="仿宋_GB2312" w:cs="宋体"/>
          <w:color w:val="000000"/>
          <w:kern w:val="0"/>
          <w:sz w:val="44"/>
          <w:szCs w:val="44"/>
        </w:rPr>
      </w:pP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区应急管理局 区财政局关于联合印发《滨海</w:t>
      </w: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新区应急管理局安全生产领域举报奖励规定</w:t>
      </w: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bidi="ar"/>
        </w:rPr>
        <w:t>（试行）》的通知</w:t>
      </w:r>
    </w:p>
    <w:p>
      <w:pPr>
        <w:jc w:val="center"/>
        <w:rPr>
          <w:rFonts w:hint="eastAsia" w:ascii="方正小标宋简体" w:eastAsia="方正小标宋简体"/>
          <w:sz w:val="44"/>
          <w:szCs w:val="44"/>
        </w:rPr>
      </w:pPr>
    </w:p>
    <w:p>
      <w:pPr>
        <w:spacing w:line="560" w:lineRule="exact"/>
        <w:jc w:val="left"/>
        <w:rPr>
          <w:rFonts w:hint="eastAsia" w:ascii="仿宋_GB2312" w:eastAsia="仿宋_GB2312"/>
          <w:sz w:val="32"/>
          <w:szCs w:val="32"/>
        </w:rPr>
      </w:pPr>
      <w:r>
        <w:rPr>
          <w:rFonts w:hint="eastAsia" w:ascii="仿宋_GB2312" w:eastAsia="仿宋_GB2312"/>
          <w:sz w:val="32"/>
          <w:szCs w:val="32"/>
          <w:lang w:eastAsia="zh-CN"/>
        </w:rPr>
        <w:t>各街镇</w:t>
      </w:r>
      <w:ins w:id="29" w:author="制文用户" w:date="2022-08-09T16:13:05Z">
        <w:r>
          <w:rPr>
            <w:rFonts w:hint="eastAsia" w:ascii="仿宋_GB2312" w:eastAsia="仿宋_GB2312"/>
            <w:sz w:val="32"/>
            <w:szCs w:val="32"/>
            <w:lang w:eastAsia="zh-CN"/>
          </w:rPr>
          <w:t>、</w:t>
        </w:r>
      </w:ins>
      <w:ins w:id="30" w:author="制文用户" w:date="2022-08-09T16:13:06Z">
        <w:r>
          <w:rPr>
            <w:rFonts w:hint="eastAsia" w:ascii="仿宋_GB2312" w:eastAsia="仿宋_GB2312"/>
            <w:sz w:val="32"/>
            <w:szCs w:val="32"/>
            <w:lang w:eastAsia="zh-CN"/>
          </w:rPr>
          <w:t>各开发区应急局</w:t>
        </w:r>
      </w:ins>
      <w:r>
        <w:rPr>
          <w:rFonts w:hint="eastAsia" w:ascii="仿宋_GB2312" w:eastAsia="仿宋_GB2312"/>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为进一步加强安全生产工作的社会监督，鼓励引导群众、生产经营单位从业人员举报重大事故隐患和违法行为，及时发现、甄别、排除重大事故隐患，制止和惩处非法违法行为，有效防范生产安全事故。依据《中华人民共和国安全生产法》《天津市安全生产条例》《安全生产领域举报奖励办法》（安监总财〔2018〕19号）和《天津市应急管理局安全生产领域举报奖励规定（试行）》等有关法律、法规和文件规定，</w:t>
      </w:r>
      <w:r>
        <w:rPr>
          <w:rFonts w:hint="eastAsia" w:ascii="仿宋_GB2312" w:eastAsia="仿宋_GB2312"/>
          <w:sz w:val="32"/>
          <w:szCs w:val="32"/>
          <w:lang w:eastAsia="zh-CN"/>
        </w:rPr>
        <w:t>《</w:t>
      </w:r>
      <w:r>
        <w:rPr>
          <w:rFonts w:hint="eastAsia" w:ascii="仿宋_GB2312" w:eastAsia="仿宋_GB2312"/>
          <w:sz w:val="32"/>
          <w:szCs w:val="32"/>
          <w:lang w:val="en-US" w:eastAsia="zh-CN"/>
        </w:rPr>
        <w:t>滨海新区应急管理局安全生产领域举报奖励规定（试行）》已制定完成，现予以印发。请遵照执行。</w:t>
      </w:r>
    </w:p>
    <w:p>
      <w:pPr>
        <w:spacing w:line="560" w:lineRule="exact"/>
        <w:ind w:firstLine="640" w:firstLineChars="200"/>
        <w:jc w:val="left"/>
        <w:rPr>
          <w:rFonts w:hint="eastAsia" w:ascii="仿宋_GB2312" w:eastAsia="仿宋_GB2312"/>
          <w:sz w:val="32"/>
          <w:szCs w:val="32"/>
        </w:rPr>
      </w:pPr>
    </w:p>
    <w:p>
      <w:pPr>
        <w:spacing w:line="56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附件：滨海新区应急局安全生产领域举报奖励规定（试行）</w:t>
      </w:r>
    </w:p>
    <w:p>
      <w:pPr>
        <w:spacing w:line="560" w:lineRule="exact"/>
        <w:ind w:firstLine="640" w:firstLineChars="200"/>
        <w:jc w:val="left"/>
        <w:rPr>
          <w:rFonts w:hint="eastAsia" w:ascii="仿宋_GB2312" w:eastAsia="仿宋_GB2312"/>
          <w:sz w:val="32"/>
          <w:szCs w:val="32"/>
          <w:lang w:val="en-US" w:eastAsia="zh-CN"/>
        </w:rPr>
      </w:pPr>
    </w:p>
    <w:p>
      <w:pPr>
        <w:spacing w:line="560" w:lineRule="exact"/>
        <w:ind w:firstLine="640" w:firstLineChars="200"/>
        <w:jc w:val="left"/>
        <w:rPr>
          <w:rFonts w:hint="eastAsia" w:ascii="仿宋_GB2312" w:eastAsia="仿宋_GB2312"/>
          <w:sz w:val="32"/>
          <w:szCs w:val="32"/>
          <w:lang w:val="en-US" w:eastAsia="zh-CN"/>
        </w:rPr>
      </w:pPr>
    </w:p>
    <w:p>
      <w:pPr>
        <w:spacing w:line="56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 w:eastAsia="zh-CN"/>
        </w:rPr>
        <w:t>天津市滨海新区应急管理局</w:t>
      </w:r>
      <w:r>
        <w:rPr>
          <w:rFonts w:hint="eastAsia" w:ascii="仿宋_GB2312" w:eastAsia="仿宋_GB2312"/>
          <w:sz w:val="32"/>
          <w:szCs w:val="32"/>
          <w:lang w:val="en-US" w:eastAsia="zh-CN"/>
        </w:rPr>
        <w:t xml:space="preserve">  天津市滨海新区财政局</w:t>
      </w:r>
    </w:p>
    <w:p>
      <w:pPr>
        <w:spacing w:line="56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2022年8月8日</w:t>
      </w:r>
    </w:p>
    <w:p>
      <w:pPr>
        <w:spacing w:line="560" w:lineRule="exact"/>
        <w:ind w:firstLine="640" w:firstLineChars="200"/>
        <w:jc w:val="left"/>
        <w:rPr>
          <w:rFonts w:hint="eastAsia" w:ascii="仿宋_GB2312" w:eastAsia="仿宋_GB2312"/>
          <w:sz w:val="32"/>
          <w:szCs w:val="32"/>
          <w:lang w:val="en-US" w:eastAsia="zh-CN"/>
        </w:rPr>
      </w:pPr>
      <w:ins w:id="31" w:author="制文用户" w:date="2022-08-09T16:13:42Z">
        <w:r>
          <w:rPr>
            <w:rFonts w:hint="eastAsia" w:ascii="仿宋_GB2312" w:eastAsia="仿宋_GB2312"/>
            <w:sz w:val="32"/>
            <w:szCs w:val="32"/>
            <w:lang w:val="en" w:eastAsia="zh-CN"/>
          </w:rPr>
          <w:t>（</w:t>
        </w:r>
      </w:ins>
      <w:r>
        <w:rPr>
          <w:rFonts w:hint="eastAsia" w:ascii="仿宋_GB2312" w:eastAsia="仿宋_GB2312"/>
          <w:sz w:val="32"/>
          <w:szCs w:val="32"/>
          <w:lang w:val="en-US" w:eastAsia="zh-CN"/>
        </w:rPr>
        <w:t>联系人：张海军；联系电话：65305633</w:t>
      </w:r>
      <w:ins w:id="32" w:author="制文用户" w:date="2022-08-09T16:13:47Z">
        <w:r>
          <w:rPr>
            <w:rFonts w:hint="eastAsia" w:ascii="仿宋_GB2312" w:eastAsia="仿宋_GB2312"/>
            <w:sz w:val="32"/>
            <w:szCs w:val="32"/>
            <w:lang w:val="en-US" w:eastAsia="zh-CN"/>
          </w:rPr>
          <w:t>）</w:t>
        </w:r>
      </w:ins>
    </w:p>
    <w:p>
      <w:pPr>
        <w:spacing w:line="56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（此件主动公开）</w:t>
      </w:r>
    </w:p>
    <w:p>
      <w:pPr>
        <w:rPr>
          <w:rFonts w:hint="eastAsia" w:ascii="仿宋_GB2312" w:eastAsia="仿宋_GB2312"/>
          <w:sz w:val="32"/>
          <w:szCs w:val="32"/>
        </w:rPr>
      </w:pPr>
      <w:r>
        <w:rPr>
          <w:rFonts w:hint="eastAsia" w:ascii="仿宋_GB2312" w:eastAsia="仿宋_GB2312"/>
          <w:sz w:val="32"/>
          <w:szCs w:val="32"/>
        </w:rPr>
        <w:br w:type="page"/>
      </w:r>
    </w:p>
    <w:p>
      <w:pPr>
        <w:spacing w:line="720" w:lineRule="exact"/>
        <w:jc w:val="center"/>
        <w:rPr>
          <w:rFonts w:ascii="方正小标宋简体" w:eastAsia="方正小标宋简体"/>
          <w:sz w:val="44"/>
          <w:szCs w:val="44"/>
        </w:rPr>
      </w:pP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滨海新区应急管理局安全生产领域</w:t>
      </w:r>
    </w:p>
    <w:p>
      <w:pPr>
        <w:spacing w:line="720" w:lineRule="exact"/>
        <w:jc w:val="center"/>
        <w:rPr>
          <w:rFonts w:ascii="方正小标宋简体" w:eastAsia="方正小标宋简体"/>
          <w:sz w:val="52"/>
          <w:szCs w:val="44"/>
        </w:rPr>
      </w:pPr>
      <w:r>
        <w:rPr>
          <w:rFonts w:hint="eastAsia" w:ascii="方正小标宋简体" w:eastAsia="方正小标宋简体"/>
          <w:sz w:val="44"/>
          <w:szCs w:val="44"/>
        </w:rPr>
        <w:t>举报奖励规定（试行）</w:t>
      </w:r>
    </w:p>
    <w:p>
      <w:pPr>
        <w:ind w:firstLine="1000" w:firstLineChars="250"/>
        <w:jc w:val="center"/>
        <w:rPr>
          <w:rFonts w:ascii="仿宋_GB2312" w:eastAsia="仿宋_GB2312"/>
          <w:sz w:val="40"/>
          <w:szCs w:val="32"/>
        </w:rPr>
      </w:pPr>
    </w:p>
    <w:p>
      <w:pPr>
        <w:spacing w:line="560" w:lineRule="exact"/>
        <w:jc w:val="center"/>
        <w:rPr>
          <w:rFonts w:ascii="仿宋_GB2312" w:hAnsi="宋体" w:eastAsia="仿宋_GB2312" w:cs="宋体"/>
          <w:b/>
          <w:bCs/>
          <w:color w:val="272727"/>
          <w:kern w:val="0"/>
          <w:sz w:val="32"/>
          <w:szCs w:val="32"/>
        </w:rPr>
      </w:pPr>
      <w:r>
        <w:rPr>
          <w:rFonts w:hint="eastAsia" w:ascii="黑体" w:hAnsi="黑体" w:eastAsia="黑体" w:cs="黑体"/>
          <w:b/>
          <w:bCs/>
          <w:color w:val="272727"/>
          <w:kern w:val="0"/>
          <w:sz w:val="32"/>
          <w:szCs w:val="32"/>
        </w:rPr>
        <w:t>第一章 总则</w:t>
      </w:r>
    </w:p>
    <w:p>
      <w:pPr>
        <w:spacing w:line="560" w:lineRule="exact"/>
        <w:ind w:firstLine="642" w:firstLineChars="200"/>
        <w:rPr>
          <w:ins w:id="33" w:author="制文用户" w:date="2022-08-09T16:13:51Z"/>
          <w:rFonts w:hint="eastAsia" w:ascii="仿宋_GB2312" w:hAnsi="宋体" w:eastAsia="仿宋_GB2312" w:cs="宋体"/>
          <w:b/>
          <w:bCs/>
          <w:color w:val="272727"/>
          <w:kern w:val="0"/>
          <w:sz w:val="32"/>
          <w:szCs w:val="32"/>
        </w:rPr>
      </w:pPr>
    </w:p>
    <w:p>
      <w:pPr>
        <w:spacing w:line="560" w:lineRule="exact"/>
        <w:ind w:firstLine="642" w:firstLineChars="200"/>
        <w:rPr>
          <w:rFonts w:ascii="仿宋_GB2312" w:eastAsia="仿宋_GB2312"/>
          <w:sz w:val="32"/>
          <w:szCs w:val="32"/>
        </w:rPr>
      </w:pPr>
      <w:r>
        <w:rPr>
          <w:rFonts w:hint="eastAsia" w:ascii="仿宋_GB2312" w:hAnsi="宋体" w:eastAsia="仿宋_GB2312" w:cs="宋体"/>
          <w:b/>
          <w:bCs/>
          <w:color w:val="272727"/>
          <w:kern w:val="0"/>
          <w:sz w:val="32"/>
          <w:szCs w:val="32"/>
        </w:rPr>
        <w:t>第一条</w:t>
      </w:r>
      <w:r>
        <w:rPr>
          <w:rFonts w:hint="eastAsia" w:ascii="仿宋_GB2312" w:eastAsia="仿宋_GB2312"/>
          <w:sz w:val="32"/>
          <w:szCs w:val="32"/>
        </w:rPr>
        <w:t xml:space="preserve"> 为进一步加强安全生产工作的社会监督，鼓励引导群众、生产经营单位从业人员举报重大事故隐患和违法行为，及时发现、甄别、排除重大事故隐患，制止和惩处非法违法行为，有效防范生产安全事故。依据《中华人民共和国安全生产法》《天津市安全生产条例》《安全生产领域举报奖励办法》（安监总财〔2018〕19号）和《天津市应急管理局安全生产领域举报奖励规定（试行）》等有关法律、法规和文件规定，制定本规定。</w:t>
      </w:r>
    </w:p>
    <w:p>
      <w:pPr>
        <w:spacing w:line="560" w:lineRule="exact"/>
        <w:ind w:firstLine="642" w:firstLineChars="200"/>
        <w:rPr>
          <w:rFonts w:ascii="仿宋_GB2312" w:eastAsia="仿宋_GB2312"/>
          <w:sz w:val="32"/>
          <w:szCs w:val="32"/>
        </w:rPr>
      </w:pPr>
      <w:r>
        <w:rPr>
          <w:rFonts w:hint="eastAsia" w:ascii="仿宋_GB2312" w:hAnsi="宋体" w:eastAsia="仿宋_GB2312" w:cs="宋体"/>
          <w:b/>
          <w:bCs/>
          <w:color w:val="272727"/>
          <w:kern w:val="0"/>
          <w:sz w:val="32"/>
          <w:szCs w:val="32"/>
        </w:rPr>
        <w:t xml:space="preserve">第二条 </w:t>
      </w:r>
      <w:r>
        <w:rPr>
          <w:rFonts w:hint="eastAsia" w:ascii="仿宋_GB2312" w:eastAsia="仿宋_GB2312"/>
          <w:sz w:val="32"/>
          <w:szCs w:val="32"/>
        </w:rPr>
        <w:t>本规定适用于区应急管理局受理的属于职责范围内的重大事故隐患和安全生产违法行为的奖励认定、奖金发放及管理等相关工作。</w:t>
      </w:r>
    </w:p>
    <w:p>
      <w:pPr>
        <w:spacing w:line="560" w:lineRule="exact"/>
        <w:ind w:firstLine="642" w:firstLineChars="200"/>
        <w:rPr>
          <w:rFonts w:ascii="仿宋_GB2312" w:eastAsia="仿宋_GB2312"/>
          <w:sz w:val="32"/>
          <w:szCs w:val="32"/>
        </w:rPr>
      </w:pPr>
      <w:r>
        <w:rPr>
          <w:rFonts w:hint="eastAsia" w:ascii="仿宋_GB2312" w:hAnsi="宋体" w:eastAsia="仿宋_GB2312" w:cs="宋体"/>
          <w:b/>
          <w:bCs/>
          <w:color w:val="272727"/>
          <w:kern w:val="0"/>
          <w:sz w:val="32"/>
          <w:szCs w:val="32"/>
        </w:rPr>
        <w:t xml:space="preserve">第三条 </w:t>
      </w:r>
      <w:r>
        <w:rPr>
          <w:rFonts w:hint="eastAsia" w:ascii="仿宋_GB2312" w:eastAsia="仿宋_GB2312"/>
          <w:sz w:val="32"/>
          <w:szCs w:val="32"/>
        </w:rPr>
        <w:t>任何单位和个人（以下统称举报人）有权向区应急管理局举报重大事故隐患和安全生产违法行为。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区应急管理局可以在危险化学品、非煤矿山、烟花爆竹、金属冶炼、涉爆粉尘等重点行业领域生产经营单位从业人员中选取信息员，建立专门联络机制，定期或不定期与其联系，及时获取其所在生产经营单位重大事故隐患、安全生产违法行为线索。</w:t>
      </w:r>
    </w:p>
    <w:p>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举报奖励工作的开展，应当遵循“合法举报、归口管理、适当奖励、高效便民”的原则。</w:t>
      </w:r>
    </w:p>
    <w:p>
      <w:pPr>
        <w:spacing w:line="560" w:lineRule="exact"/>
        <w:jc w:val="center"/>
        <w:rPr>
          <w:ins w:id="34" w:author="制文用户" w:date="2022-08-09T16:13:54Z"/>
          <w:rFonts w:hint="eastAsia" w:ascii="黑体" w:hAnsi="黑体" w:eastAsia="黑体" w:cs="黑体"/>
          <w:sz w:val="32"/>
          <w:szCs w:val="32"/>
        </w:rPr>
      </w:pPr>
    </w:p>
    <w:p>
      <w:pPr>
        <w:spacing w:line="560" w:lineRule="exact"/>
        <w:jc w:val="center"/>
        <w:rPr>
          <w:rFonts w:ascii="仿宋_GB2312" w:eastAsia="仿宋_GB2312"/>
          <w:sz w:val="32"/>
          <w:szCs w:val="32"/>
        </w:rPr>
      </w:pPr>
      <w:r>
        <w:rPr>
          <w:rFonts w:hint="eastAsia" w:ascii="黑体" w:hAnsi="黑体" w:eastAsia="黑体" w:cs="黑体"/>
          <w:sz w:val="32"/>
          <w:szCs w:val="32"/>
        </w:rPr>
        <w:t>第二章 奖励范围</w:t>
      </w:r>
    </w:p>
    <w:p>
      <w:pPr>
        <w:spacing w:line="560" w:lineRule="exact"/>
        <w:ind w:firstLine="642" w:firstLineChars="200"/>
        <w:rPr>
          <w:ins w:id="35" w:author="制文用户" w:date="2022-08-09T16:13:55Z"/>
          <w:rFonts w:hint="eastAsia" w:ascii="仿宋_GB2312" w:hAnsi="宋体" w:eastAsia="仿宋_GB2312" w:cs="宋体"/>
          <w:b/>
          <w:bCs/>
          <w:color w:val="272727"/>
          <w:kern w:val="0"/>
          <w:sz w:val="32"/>
          <w:szCs w:val="32"/>
        </w:rPr>
      </w:pPr>
    </w:p>
    <w:p>
      <w:pPr>
        <w:spacing w:line="560" w:lineRule="exact"/>
        <w:ind w:firstLine="642" w:firstLineChars="200"/>
        <w:rPr>
          <w:rFonts w:ascii="仿宋_GB2312" w:eastAsia="仿宋_GB2312"/>
          <w:sz w:val="32"/>
          <w:szCs w:val="32"/>
          <w:u w:val="single"/>
        </w:rPr>
      </w:pPr>
      <w:r>
        <w:rPr>
          <w:rFonts w:hint="eastAsia" w:ascii="仿宋_GB2312" w:hAnsi="宋体" w:eastAsia="仿宋_GB2312" w:cs="宋体"/>
          <w:b/>
          <w:bCs/>
          <w:color w:val="272727"/>
          <w:kern w:val="0"/>
          <w:sz w:val="32"/>
          <w:szCs w:val="32"/>
        </w:rPr>
        <w:t xml:space="preserve">第五条 </w:t>
      </w:r>
      <w:r>
        <w:rPr>
          <w:rFonts w:hint="eastAsia" w:ascii="仿宋_GB2312" w:eastAsia="仿宋_GB2312"/>
          <w:sz w:val="32"/>
          <w:szCs w:val="32"/>
        </w:rPr>
        <w:t>本规定奖励范围针对滨海新区行政区域内，涉及非煤矿山、化工、危险化学品、医药、烟花爆竹、冶金、有色、建材、机械、轻工、纺织、烟草、商贸等行业领域，由滨海新区应急管理局受理并经核查属实的重大事故隐患和安全生产违法行为的举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举报事项不属于应急管理部门职权范围核查的，应当告知举报人向有处理权的单位举报，或将举报材料移送有处理权的单位，并采取适当方式告知举报人。</w:t>
      </w:r>
    </w:p>
    <w:p>
      <w:pPr>
        <w:spacing w:line="560" w:lineRule="exact"/>
        <w:ind w:firstLine="642" w:firstLineChars="200"/>
        <w:rPr>
          <w:rFonts w:ascii="仿宋_GB2312" w:eastAsia="仿宋_GB2312"/>
          <w:sz w:val="32"/>
          <w:szCs w:val="32"/>
        </w:rPr>
      </w:pPr>
      <w:r>
        <w:rPr>
          <w:rFonts w:hint="eastAsia" w:ascii="仿宋_GB2312" w:hAnsi="宋体" w:eastAsia="仿宋_GB2312" w:cs="宋体"/>
          <w:b/>
          <w:bCs/>
          <w:color w:val="272727"/>
          <w:kern w:val="0"/>
          <w:sz w:val="32"/>
          <w:szCs w:val="32"/>
        </w:rPr>
        <w:t xml:space="preserve">第六条 </w:t>
      </w:r>
      <w:r>
        <w:rPr>
          <w:rFonts w:hint="eastAsia" w:ascii="仿宋_GB2312" w:eastAsia="仿宋_GB2312"/>
          <w:sz w:val="32"/>
          <w:szCs w:val="32"/>
        </w:rPr>
        <w:t>本规定所称重大事故隐患，是指危害和整改难度较大，应当全部或者局部停产停业，并经过一定时间整改治理方能排除的隐患，或者因外部因素影响致使生产经营单位自身难以排除的隐患。重大事故隐患的认定，按照有关部门制定并向社会公布的判定标准认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本规定所称安全生产非法违法行为，按照《安全生产非法违法行为查处办法》(安监总政法〔2011〕158号)规定的原则进行认定。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生产安全事故及等级，按照《生产安全事故报告和调查处理条例》(国务院令第493号)的规定认定。</w:t>
      </w:r>
    </w:p>
    <w:p>
      <w:pPr>
        <w:spacing w:line="560" w:lineRule="exact"/>
        <w:ind w:firstLine="642" w:firstLineChars="200"/>
        <w:rPr>
          <w:rFonts w:ascii="仿宋_GB2312" w:eastAsia="仿宋_GB2312"/>
          <w:sz w:val="32"/>
          <w:szCs w:val="32"/>
        </w:rPr>
      </w:pPr>
      <w:r>
        <w:rPr>
          <w:rFonts w:hint="eastAsia" w:ascii="仿宋_GB2312" w:hAnsi="宋体" w:eastAsia="仿宋_GB2312" w:cs="宋体"/>
          <w:b/>
          <w:bCs/>
          <w:color w:val="272727"/>
          <w:kern w:val="0"/>
          <w:sz w:val="32"/>
          <w:szCs w:val="32"/>
        </w:rPr>
        <w:t>第七条</w:t>
      </w:r>
      <w:r>
        <w:rPr>
          <w:rFonts w:hint="eastAsia" w:ascii="仿宋_GB2312" w:eastAsia="仿宋_GB2312"/>
          <w:sz w:val="32"/>
          <w:szCs w:val="32"/>
        </w:rPr>
        <w:t xml:space="preserve"> 不适用于本规定进行奖励的情形： </w:t>
      </w:r>
    </w:p>
    <w:p>
      <w:pPr>
        <w:spacing w:line="560" w:lineRule="exact"/>
        <w:ind w:firstLine="560" w:firstLineChars="200"/>
        <w:rPr>
          <w:rFonts w:ascii="仿宋_GB2312" w:eastAsia="仿宋_GB2312"/>
          <w:sz w:val="32"/>
          <w:szCs w:val="32"/>
        </w:rPr>
      </w:pPr>
      <w:r>
        <w:rPr>
          <w:rFonts w:hint="eastAsia" w:cs="宋体"/>
          <w:kern w:val="0"/>
          <w:sz w:val="28"/>
          <w:szCs w:val="28"/>
        </w:rPr>
        <w:t>（</w:t>
      </w:r>
      <w:r>
        <w:rPr>
          <w:rFonts w:hint="eastAsia" w:ascii="仿宋_GB2312" w:eastAsia="仿宋_GB2312"/>
          <w:sz w:val="32"/>
          <w:szCs w:val="32"/>
        </w:rPr>
        <w:t>一）举报事项已被各级应急管理部门掌握，正在调查处理、责令限期整改期限内或已办结的；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（二）经查证不属实的；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（三）司法机关正在办理或已结案的涉法涉诉事项、有关机关已做出终结决定事项、举报前新闻媒体已经曝光事项；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（四）具有安全生产管理、监管、监察职责的工作人员及其近亲属或由以上相关人员授意的举报；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（五）匿名举报；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（六）法律法规规章文件规定不予奖励的其他事项。</w:t>
      </w:r>
    </w:p>
    <w:p>
      <w:pPr>
        <w:spacing w:line="560" w:lineRule="exact"/>
        <w:ind w:firstLine="642" w:firstLineChars="200"/>
        <w:rPr>
          <w:rFonts w:hint="eastAsia" w:ascii="仿宋_GB2312" w:eastAsia="仿宋_GB2312"/>
          <w:sz w:val="32"/>
          <w:szCs w:val="32"/>
          <w:lang w:eastAsia="zh-CN"/>
        </w:rPr>
      </w:pPr>
      <w:r>
        <w:rPr>
          <w:rFonts w:hint="eastAsia" w:ascii="仿宋_GB2312" w:hAnsi="宋体" w:eastAsia="仿宋_GB2312" w:cs="宋体"/>
          <w:b/>
          <w:bCs/>
          <w:color w:val="272727"/>
          <w:kern w:val="0"/>
          <w:sz w:val="32"/>
          <w:szCs w:val="32"/>
        </w:rPr>
        <w:t>第八条</w:t>
      </w:r>
      <w:r>
        <w:rPr>
          <w:rFonts w:hint="eastAsia" w:ascii="仿宋_GB2312" w:eastAsia="仿宋_GB2312"/>
          <w:sz w:val="32"/>
          <w:szCs w:val="32"/>
        </w:rPr>
        <w:t xml:space="preserve"> </w:t>
      </w:r>
      <w:r>
        <w:rPr>
          <w:rFonts w:hint="eastAsia" w:ascii="仿宋_GB2312" w:eastAsia="仿宋_GB2312"/>
          <w:sz w:val="32"/>
          <w:szCs w:val="32"/>
          <w:lang w:eastAsia="zh-CN"/>
        </w:rPr>
        <w:t>生产经营单位从业人员举报其所在单位的重大事故隐患、安全生产违法行为时，应当提供真实姓名以及真实有效的联系方式；否则，区应急管理局不予受理。</w:t>
      </w:r>
    </w:p>
    <w:p>
      <w:pPr>
        <w:spacing w:line="560" w:lineRule="exact"/>
        <w:jc w:val="center"/>
        <w:rPr>
          <w:ins w:id="36" w:author="制文用户" w:date="2022-08-09T16:13:58Z"/>
          <w:rFonts w:hint="eastAsia" w:ascii="黑体" w:hAnsi="黑体" w:eastAsia="黑体" w:cs="黑体"/>
          <w:b/>
          <w:bCs/>
          <w:color w:val="272727"/>
          <w:kern w:val="0"/>
          <w:sz w:val="32"/>
          <w:szCs w:val="32"/>
        </w:rPr>
      </w:pPr>
    </w:p>
    <w:p>
      <w:pPr>
        <w:spacing w:line="560" w:lineRule="exact"/>
        <w:jc w:val="center"/>
        <w:rPr>
          <w:rFonts w:ascii="仿宋_GB2312" w:hAnsi="宋体" w:eastAsia="仿宋_GB2312" w:cs="宋体"/>
          <w:b/>
          <w:bCs/>
          <w:color w:val="272727"/>
          <w:kern w:val="0"/>
          <w:sz w:val="32"/>
          <w:szCs w:val="32"/>
        </w:rPr>
      </w:pPr>
      <w:r>
        <w:rPr>
          <w:rFonts w:hint="eastAsia" w:ascii="黑体" w:hAnsi="黑体" w:eastAsia="黑体" w:cs="黑体"/>
          <w:b/>
          <w:bCs/>
          <w:color w:val="272727"/>
          <w:kern w:val="0"/>
          <w:sz w:val="32"/>
          <w:szCs w:val="32"/>
        </w:rPr>
        <w:t>第三章 举报受理</w:t>
      </w:r>
    </w:p>
    <w:p>
      <w:pPr>
        <w:spacing w:line="560" w:lineRule="exact"/>
        <w:ind w:firstLine="642" w:firstLineChars="200"/>
        <w:rPr>
          <w:ins w:id="37" w:author="制文用户" w:date="2022-08-09T16:13:59Z"/>
          <w:rFonts w:hint="eastAsia" w:ascii="仿宋_GB2312" w:hAnsi="宋体" w:eastAsia="仿宋_GB2312" w:cs="宋体"/>
          <w:b/>
          <w:bCs/>
          <w:color w:val="272727"/>
          <w:kern w:val="0"/>
          <w:sz w:val="32"/>
          <w:szCs w:val="32"/>
        </w:rPr>
      </w:pPr>
    </w:p>
    <w:p>
      <w:pPr>
        <w:spacing w:line="560" w:lineRule="exact"/>
        <w:ind w:firstLine="642" w:firstLineChars="200"/>
        <w:rPr>
          <w:rFonts w:ascii="仿宋_GB2312" w:eastAsia="仿宋_GB2312"/>
          <w:sz w:val="32"/>
          <w:szCs w:val="32"/>
        </w:rPr>
      </w:pPr>
      <w:r>
        <w:rPr>
          <w:rFonts w:hint="eastAsia" w:ascii="仿宋_GB2312" w:hAnsi="宋体" w:eastAsia="仿宋_GB2312" w:cs="宋体"/>
          <w:b/>
          <w:bCs/>
          <w:color w:val="272727"/>
          <w:kern w:val="0"/>
          <w:sz w:val="32"/>
          <w:szCs w:val="32"/>
        </w:rPr>
        <w:t>第</w:t>
      </w:r>
      <w:r>
        <w:rPr>
          <w:rFonts w:hint="eastAsia" w:ascii="仿宋_GB2312" w:hAnsi="宋体" w:eastAsia="仿宋_GB2312" w:cs="宋体"/>
          <w:b/>
          <w:bCs/>
          <w:color w:val="272727"/>
          <w:kern w:val="0"/>
          <w:sz w:val="32"/>
          <w:szCs w:val="32"/>
          <w:lang w:eastAsia="zh-CN"/>
        </w:rPr>
        <w:t>九</w:t>
      </w:r>
      <w:r>
        <w:rPr>
          <w:rFonts w:hint="eastAsia" w:ascii="仿宋_GB2312" w:hAnsi="宋体" w:eastAsia="仿宋_GB2312" w:cs="宋体"/>
          <w:b/>
          <w:bCs/>
          <w:color w:val="272727"/>
          <w:kern w:val="0"/>
          <w:sz w:val="32"/>
          <w:szCs w:val="32"/>
        </w:rPr>
        <w:t>条</w:t>
      </w:r>
      <w:r>
        <w:rPr>
          <w:rFonts w:hint="eastAsia" w:ascii="仿宋_GB2312" w:eastAsia="仿宋_GB2312"/>
          <w:sz w:val="32"/>
          <w:szCs w:val="32"/>
        </w:rPr>
        <w:t xml:space="preserve"> 举报人可通过以下方式进行举报：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（一）电话举报：022-65305633；</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（二）滨海新区应急管理局官网公布的通信地址、邮政编码、传真等；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（三）其他合法的举报途径。</w:t>
      </w:r>
    </w:p>
    <w:p>
      <w:pPr>
        <w:spacing w:line="560" w:lineRule="exact"/>
        <w:ind w:firstLine="642" w:firstLineChars="200"/>
        <w:rPr>
          <w:rFonts w:ascii="仿宋_GB2312" w:eastAsia="仿宋_GB2312"/>
          <w:sz w:val="32"/>
          <w:szCs w:val="32"/>
        </w:rPr>
      </w:pPr>
      <w:r>
        <w:rPr>
          <w:rFonts w:hint="eastAsia" w:ascii="仿宋_GB2312" w:hAnsi="宋体" w:eastAsia="仿宋_GB2312" w:cs="宋体"/>
          <w:b/>
          <w:bCs/>
          <w:color w:val="272727"/>
          <w:kern w:val="0"/>
          <w:sz w:val="32"/>
          <w:szCs w:val="32"/>
        </w:rPr>
        <w:t>第</w:t>
      </w:r>
      <w:r>
        <w:rPr>
          <w:rFonts w:hint="eastAsia" w:ascii="仿宋_GB2312" w:hAnsi="宋体" w:eastAsia="仿宋_GB2312" w:cs="宋体"/>
          <w:b/>
          <w:bCs/>
          <w:color w:val="272727"/>
          <w:kern w:val="0"/>
          <w:sz w:val="32"/>
          <w:szCs w:val="32"/>
          <w:lang w:eastAsia="zh-CN"/>
        </w:rPr>
        <w:t>十</w:t>
      </w:r>
      <w:r>
        <w:rPr>
          <w:rFonts w:hint="eastAsia" w:ascii="仿宋_GB2312" w:hAnsi="宋体" w:eastAsia="仿宋_GB2312" w:cs="宋体"/>
          <w:b/>
          <w:bCs/>
          <w:color w:val="272727"/>
          <w:kern w:val="0"/>
          <w:sz w:val="32"/>
          <w:szCs w:val="32"/>
        </w:rPr>
        <w:t>条</w:t>
      </w:r>
      <w:r>
        <w:rPr>
          <w:rFonts w:hint="eastAsia" w:ascii="仿宋_GB2312" w:eastAsia="仿宋_GB2312"/>
          <w:sz w:val="32"/>
          <w:szCs w:val="32"/>
        </w:rPr>
        <w:t xml:space="preserve"> 为便于核实情况和兑现奖励，鼓励举报人实名举报。在实名举报时，举报人应向区应急管理局提供能够证明本人真实身份的证件和能够保持联络的联系方式。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举报人应积极配合执法人员开展调查核实工作，提供其掌握的重大事故隐患和安全生产违法行为信息，包括：涉事单位名称、地址和所在区域，重大事故隐患和安全生产违法行为的发生时间、基本事实、最新线索及其他相关情况。</w:t>
      </w:r>
    </w:p>
    <w:p>
      <w:pPr>
        <w:spacing w:line="560" w:lineRule="exact"/>
        <w:ind w:firstLine="642" w:firstLineChars="200"/>
        <w:rPr>
          <w:rFonts w:ascii="仿宋_GB2312" w:eastAsia="仿宋_GB2312"/>
          <w:sz w:val="32"/>
          <w:szCs w:val="32"/>
        </w:rPr>
      </w:pPr>
      <w:r>
        <w:rPr>
          <w:rFonts w:hint="eastAsia" w:ascii="仿宋_GB2312" w:eastAsia="仿宋_GB2312"/>
          <w:b/>
          <w:bCs/>
          <w:sz w:val="32"/>
          <w:szCs w:val="32"/>
        </w:rPr>
        <w:t>第十</w:t>
      </w:r>
      <w:r>
        <w:rPr>
          <w:rFonts w:hint="eastAsia" w:ascii="仿宋_GB2312" w:eastAsia="仿宋_GB2312"/>
          <w:b/>
          <w:bCs/>
          <w:sz w:val="32"/>
          <w:szCs w:val="32"/>
          <w:lang w:eastAsia="zh-CN"/>
        </w:rPr>
        <w:t>一</w:t>
      </w:r>
      <w:r>
        <w:rPr>
          <w:rFonts w:hint="eastAsia" w:ascii="仿宋_GB2312" w:eastAsia="仿宋_GB2312"/>
          <w:b/>
          <w:bCs/>
          <w:sz w:val="32"/>
          <w:szCs w:val="32"/>
        </w:rPr>
        <w:t xml:space="preserve">条 </w:t>
      </w:r>
      <w:r>
        <w:rPr>
          <w:rFonts w:hint="eastAsia" w:ascii="仿宋_GB2312" w:eastAsia="仿宋_GB2312"/>
          <w:sz w:val="32"/>
          <w:szCs w:val="32"/>
        </w:rPr>
        <w:t>区应急管理局对受理的举报，自受理之日起60日内应办结，情况复杂的，可以适当延长核查处理时间，但延长期限不得超过30日，并告知实名举报人延期理由。</w:t>
      </w:r>
    </w:p>
    <w:p>
      <w:pPr>
        <w:spacing w:line="560" w:lineRule="exact"/>
        <w:jc w:val="center"/>
        <w:rPr>
          <w:ins w:id="38" w:author="制文用户" w:date="2022-08-09T16:14:01Z"/>
          <w:rFonts w:hint="eastAsia" w:ascii="黑体" w:hAnsi="黑体" w:eastAsia="黑体" w:cs="黑体"/>
          <w:sz w:val="32"/>
          <w:szCs w:val="32"/>
        </w:rPr>
      </w:pPr>
    </w:p>
    <w:p>
      <w:pPr>
        <w:spacing w:line="560" w:lineRule="exact"/>
        <w:jc w:val="center"/>
        <w:rPr>
          <w:rFonts w:ascii="仿宋_GB2312" w:eastAsia="仿宋_GB2312"/>
          <w:sz w:val="32"/>
          <w:szCs w:val="32"/>
        </w:rPr>
      </w:pPr>
      <w:r>
        <w:rPr>
          <w:rFonts w:hint="eastAsia" w:ascii="黑体" w:hAnsi="黑体" w:eastAsia="黑体" w:cs="黑体"/>
          <w:sz w:val="32"/>
          <w:szCs w:val="32"/>
        </w:rPr>
        <w:t>第四章 奖励标准</w:t>
      </w:r>
    </w:p>
    <w:p>
      <w:pPr>
        <w:spacing w:line="560" w:lineRule="exact"/>
        <w:ind w:firstLine="642" w:firstLineChars="200"/>
        <w:rPr>
          <w:ins w:id="39" w:author="制文用户" w:date="2022-08-09T16:14:02Z"/>
          <w:rFonts w:hint="eastAsia" w:ascii="仿宋_GB2312" w:hAnsi="宋体" w:eastAsia="仿宋_GB2312" w:cs="宋体"/>
          <w:b/>
          <w:bCs/>
          <w:kern w:val="0"/>
          <w:sz w:val="32"/>
          <w:szCs w:val="32"/>
        </w:rPr>
      </w:pPr>
    </w:p>
    <w:p>
      <w:pPr>
        <w:spacing w:line="560" w:lineRule="exact"/>
        <w:ind w:firstLine="642" w:firstLineChars="200"/>
        <w:rPr>
          <w:rFonts w:ascii="仿宋_GB2312" w:eastAsia="仿宋_GB2312"/>
          <w:sz w:val="32"/>
          <w:szCs w:val="32"/>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eastAsia="zh-CN"/>
        </w:rPr>
        <w:t>二</w:t>
      </w:r>
      <w:r>
        <w:rPr>
          <w:rFonts w:hint="eastAsia" w:ascii="仿宋_GB2312" w:hAnsi="宋体" w:eastAsia="仿宋_GB2312" w:cs="宋体"/>
          <w:b/>
          <w:bCs/>
          <w:kern w:val="0"/>
          <w:sz w:val="32"/>
          <w:szCs w:val="32"/>
        </w:rPr>
        <w:t xml:space="preserve">条 </w:t>
      </w:r>
      <w:r>
        <w:rPr>
          <w:rFonts w:hint="eastAsia" w:ascii="仿宋_GB2312" w:eastAsia="仿宋_GB2312"/>
          <w:sz w:val="32"/>
          <w:szCs w:val="32"/>
        </w:rPr>
        <w:t>对于区应急管理局受理的实名举报，经查证属实的，按照以下标准计发奖金：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（一）举报重大事故隐患、安全生产违法行为，奖励金额按照行政处罚金额的15%计算，最低奖励3000元，最高奖励不超过30万元；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举报瞒报、谎报生产安全事故，按照最终确认的事故等级和查实的瞒报、谎报死亡人数给予奖励。其中：一般事故每查实瞒报、谎报1人奖励3万元；较大事故每查实瞒报、谎报1人奖励4万元；重大事故每查实瞒报、谎报1人奖励5万元；特别重大事故每查实瞒报、谎报1人奖励6万元，最高奖励不超过30万。</w:t>
      </w:r>
    </w:p>
    <w:p>
      <w:pPr>
        <w:spacing w:line="560" w:lineRule="exact"/>
        <w:ind w:firstLine="642" w:firstLineChars="200"/>
        <w:rPr>
          <w:rFonts w:ascii="仿宋_GB2312" w:eastAsia="仿宋_GB2312"/>
          <w:sz w:val="32"/>
          <w:szCs w:val="32"/>
        </w:rPr>
      </w:pPr>
      <w:r>
        <w:rPr>
          <w:rFonts w:hint="eastAsia" w:ascii="仿宋_GB2312" w:hAnsi="宋体" w:eastAsia="仿宋_GB2312" w:cs="宋体"/>
          <w:b/>
          <w:bCs/>
          <w:color w:val="272727"/>
          <w:kern w:val="0"/>
          <w:sz w:val="32"/>
          <w:szCs w:val="32"/>
        </w:rPr>
        <w:t>第十</w:t>
      </w:r>
      <w:r>
        <w:rPr>
          <w:rFonts w:hint="eastAsia" w:ascii="仿宋_GB2312" w:hAnsi="宋体" w:eastAsia="仿宋_GB2312" w:cs="宋体"/>
          <w:b/>
          <w:bCs/>
          <w:color w:val="272727"/>
          <w:kern w:val="0"/>
          <w:sz w:val="32"/>
          <w:szCs w:val="32"/>
          <w:lang w:eastAsia="zh-CN"/>
        </w:rPr>
        <w:t>三</w:t>
      </w:r>
      <w:r>
        <w:rPr>
          <w:rFonts w:hint="eastAsia" w:ascii="仿宋_GB2312" w:hAnsi="宋体" w:eastAsia="仿宋_GB2312" w:cs="宋体"/>
          <w:b/>
          <w:bCs/>
          <w:color w:val="272727"/>
          <w:kern w:val="0"/>
          <w:sz w:val="32"/>
          <w:szCs w:val="32"/>
        </w:rPr>
        <w:t xml:space="preserve">条 </w:t>
      </w:r>
      <w:r>
        <w:rPr>
          <w:rFonts w:hint="eastAsia" w:ascii="仿宋_GB2312" w:eastAsia="仿宋_GB2312"/>
          <w:sz w:val="32"/>
          <w:szCs w:val="32"/>
        </w:rPr>
        <w:t>对于生产经营单位从业人员或者信息员对所在单位的安全生产举报以及提供的线索，按照安全生产领域举报奖励有关规定核查属实的，给予举报人或者信息员奖励，奖励标准在本规定第十</w:t>
      </w:r>
      <w:r>
        <w:rPr>
          <w:rFonts w:hint="eastAsia" w:ascii="仿宋_GB2312" w:eastAsia="仿宋_GB2312"/>
          <w:sz w:val="32"/>
          <w:szCs w:val="32"/>
          <w:lang w:eastAsia="zh-CN"/>
        </w:rPr>
        <w:t>二</w:t>
      </w:r>
      <w:r>
        <w:rPr>
          <w:rFonts w:hint="eastAsia" w:ascii="仿宋_GB2312" w:eastAsia="仿宋_GB2312"/>
          <w:sz w:val="32"/>
          <w:szCs w:val="32"/>
        </w:rPr>
        <w:t>条规定的基础上按照上浮20%的比例确定。</w:t>
      </w:r>
    </w:p>
    <w:p>
      <w:pPr>
        <w:spacing w:line="560" w:lineRule="exact"/>
        <w:ind w:firstLine="642" w:firstLineChars="200"/>
        <w:rPr>
          <w:rFonts w:ascii="仿宋_GB2312" w:eastAsia="仿宋_GB2312"/>
          <w:sz w:val="32"/>
          <w:szCs w:val="32"/>
        </w:rPr>
      </w:pPr>
      <w:r>
        <w:rPr>
          <w:rFonts w:hint="eastAsia" w:ascii="仿宋_GB2312" w:hAnsi="宋体" w:eastAsia="仿宋_GB2312" w:cs="宋体"/>
          <w:b/>
          <w:bCs/>
          <w:color w:val="272727"/>
          <w:kern w:val="0"/>
          <w:sz w:val="32"/>
          <w:szCs w:val="32"/>
        </w:rPr>
        <w:t>第十</w:t>
      </w:r>
      <w:r>
        <w:rPr>
          <w:rFonts w:hint="eastAsia" w:ascii="仿宋_GB2312" w:hAnsi="宋体" w:eastAsia="仿宋_GB2312" w:cs="宋体"/>
          <w:b/>
          <w:bCs/>
          <w:color w:val="272727"/>
          <w:kern w:val="0"/>
          <w:sz w:val="32"/>
          <w:szCs w:val="32"/>
          <w:lang w:eastAsia="zh-CN"/>
        </w:rPr>
        <w:t>四</w:t>
      </w:r>
      <w:r>
        <w:rPr>
          <w:rFonts w:hint="eastAsia" w:ascii="仿宋_GB2312" w:hAnsi="宋体" w:eastAsia="仿宋_GB2312" w:cs="宋体"/>
          <w:b/>
          <w:bCs/>
          <w:color w:val="272727"/>
          <w:kern w:val="0"/>
          <w:sz w:val="32"/>
          <w:szCs w:val="32"/>
        </w:rPr>
        <w:t xml:space="preserve">条 </w:t>
      </w:r>
      <w:r>
        <w:rPr>
          <w:rFonts w:hint="eastAsia" w:ascii="仿宋_GB2312" w:eastAsia="仿宋_GB2312"/>
          <w:sz w:val="32"/>
          <w:szCs w:val="32"/>
        </w:rPr>
        <w:t>受理的重大事故隐患和安全生产违法行为中如涉及本规定第十一条之外的奖励标准情形，由区应急管理局组织论证并确定奖励标准和奖励金额。</w:t>
      </w:r>
    </w:p>
    <w:p>
      <w:pPr>
        <w:spacing w:line="560" w:lineRule="exact"/>
        <w:jc w:val="center"/>
        <w:rPr>
          <w:ins w:id="40" w:author="制文用户" w:date="2022-08-09T16:14:05Z"/>
          <w:rFonts w:hint="eastAsia" w:ascii="黑体" w:hAnsi="黑体" w:eastAsia="黑体" w:cs="黑体"/>
          <w:sz w:val="32"/>
          <w:szCs w:val="32"/>
        </w:rPr>
      </w:pPr>
    </w:p>
    <w:p>
      <w:pPr>
        <w:spacing w:line="560" w:lineRule="exact"/>
        <w:jc w:val="center"/>
        <w:rPr>
          <w:rFonts w:ascii="仿宋_GB2312" w:eastAsia="仿宋_GB2312"/>
          <w:sz w:val="32"/>
          <w:szCs w:val="32"/>
        </w:rPr>
      </w:pPr>
      <w:r>
        <w:rPr>
          <w:rFonts w:hint="eastAsia" w:ascii="黑体" w:hAnsi="黑体" w:eastAsia="黑体" w:cs="黑体"/>
          <w:sz w:val="32"/>
          <w:szCs w:val="32"/>
        </w:rPr>
        <w:t>第五章 奖励发放</w:t>
      </w:r>
    </w:p>
    <w:p>
      <w:pPr>
        <w:spacing w:line="560" w:lineRule="exact"/>
        <w:ind w:firstLine="642" w:firstLineChars="200"/>
        <w:rPr>
          <w:ins w:id="41" w:author="制文用户" w:date="2022-08-09T16:14:06Z"/>
          <w:rFonts w:hint="eastAsia" w:ascii="仿宋_GB2312" w:hAnsi="宋体" w:eastAsia="仿宋_GB2312" w:cs="宋体"/>
          <w:b/>
          <w:bCs/>
          <w:color w:val="272727"/>
          <w:kern w:val="0"/>
          <w:sz w:val="32"/>
          <w:szCs w:val="32"/>
        </w:rPr>
      </w:pPr>
    </w:p>
    <w:p>
      <w:pPr>
        <w:spacing w:line="560" w:lineRule="exact"/>
        <w:ind w:firstLine="642" w:firstLineChars="200"/>
        <w:rPr>
          <w:rFonts w:ascii="仿宋_GB2312" w:eastAsia="仿宋_GB2312"/>
          <w:sz w:val="32"/>
          <w:szCs w:val="32"/>
        </w:rPr>
      </w:pPr>
      <w:r>
        <w:rPr>
          <w:rFonts w:hint="eastAsia" w:ascii="仿宋_GB2312" w:hAnsi="宋体" w:eastAsia="仿宋_GB2312" w:cs="宋体"/>
          <w:b/>
          <w:bCs/>
          <w:color w:val="272727"/>
          <w:kern w:val="0"/>
          <w:sz w:val="32"/>
          <w:szCs w:val="32"/>
        </w:rPr>
        <w:t>第十</w:t>
      </w:r>
      <w:r>
        <w:rPr>
          <w:rFonts w:hint="eastAsia" w:ascii="仿宋_GB2312" w:hAnsi="宋体" w:eastAsia="仿宋_GB2312" w:cs="宋体"/>
          <w:b/>
          <w:bCs/>
          <w:color w:val="272727"/>
          <w:kern w:val="0"/>
          <w:sz w:val="32"/>
          <w:szCs w:val="32"/>
          <w:lang w:eastAsia="zh-CN"/>
        </w:rPr>
        <w:t>五</w:t>
      </w:r>
      <w:r>
        <w:rPr>
          <w:rFonts w:hint="eastAsia" w:ascii="仿宋_GB2312" w:hAnsi="宋体" w:eastAsia="仿宋_GB2312" w:cs="宋体"/>
          <w:b/>
          <w:bCs/>
          <w:color w:val="272727"/>
          <w:kern w:val="0"/>
          <w:sz w:val="32"/>
          <w:szCs w:val="32"/>
        </w:rPr>
        <w:t xml:space="preserve">条 </w:t>
      </w:r>
      <w:r>
        <w:rPr>
          <w:rFonts w:hint="eastAsia" w:ascii="仿宋_GB2312" w:eastAsia="仿宋_GB2312"/>
          <w:sz w:val="32"/>
          <w:szCs w:val="32"/>
        </w:rPr>
        <w:t>举报奖励发放原则上应待核实举报人身份信息、确定奖励金额后，采取一次性的方式发放。奖励发放采用网上银行转账或现金发放形式。</w:t>
      </w:r>
    </w:p>
    <w:p>
      <w:pPr>
        <w:spacing w:line="560" w:lineRule="exact"/>
        <w:ind w:firstLine="642" w:firstLineChars="200"/>
        <w:rPr>
          <w:rFonts w:ascii="仿宋_GB2312" w:eastAsia="仿宋_GB2312"/>
          <w:sz w:val="32"/>
          <w:szCs w:val="32"/>
        </w:rPr>
      </w:pPr>
      <w:r>
        <w:rPr>
          <w:rFonts w:hint="eastAsia" w:ascii="仿宋_GB2312" w:hAnsi="宋体" w:eastAsia="仿宋_GB2312" w:cs="宋体"/>
          <w:b/>
          <w:bCs/>
          <w:color w:val="272727"/>
          <w:kern w:val="0"/>
          <w:sz w:val="32"/>
          <w:szCs w:val="32"/>
        </w:rPr>
        <w:t>第十</w:t>
      </w:r>
      <w:r>
        <w:rPr>
          <w:rFonts w:hint="eastAsia" w:ascii="仿宋_GB2312" w:hAnsi="宋体" w:eastAsia="仿宋_GB2312" w:cs="宋体"/>
          <w:b/>
          <w:bCs/>
          <w:color w:val="272727"/>
          <w:kern w:val="0"/>
          <w:sz w:val="32"/>
          <w:szCs w:val="32"/>
          <w:lang w:eastAsia="zh-CN"/>
        </w:rPr>
        <w:t>六</w:t>
      </w:r>
      <w:r>
        <w:rPr>
          <w:rFonts w:hint="eastAsia" w:ascii="仿宋_GB2312" w:hAnsi="宋体" w:eastAsia="仿宋_GB2312" w:cs="宋体"/>
          <w:b/>
          <w:bCs/>
          <w:color w:val="272727"/>
          <w:kern w:val="0"/>
          <w:sz w:val="32"/>
          <w:szCs w:val="32"/>
        </w:rPr>
        <w:t xml:space="preserve">条 </w:t>
      </w:r>
      <w:r>
        <w:rPr>
          <w:rFonts w:hint="eastAsia" w:ascii="仿宋_GB2312" w:eastAsia="仿宋_GB2312"/>
          <w:sz w:val="32"/>
          <w:szCs w:val="32"/>
        </w:rPr>
        <w:t>对于拟进行奖励的举报事项，由区应急管理局联系实名举报人，获取并核实举报人的个人详细信息，包括举报人姓名、有效证件号码、联系电话、银行账户等。涉及生产经营单位从业人员举报的，举报人还应提供单位社保缴费记录或签订的有效劳动合同等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以上材料原则上应由本人当面提供。如需他人代为提供的，应提供授权委托书、被授权人相关身份证明和情况说明等材料。</w:t>
      </w:r>
    </w:p>
    <w:p>
      <w:pPr>
        <w:spacing w:line="560" w:lineRule="exact"/>
        <w:ind w:firstLine="642" w:firstLineChars="200"/>
        <w:rPr>
          <w:rFonts w:ascii="仿宋_GB2312" w:eastAsia="仿宋_GB2312"/>
          <w:sz w:val="32"/>
          <w:szCs w:val="32"/>
        </w:rPr>
      </w:pPr>
      <w:r>
        <w:rPr>
          <w:rFonts w:hint="eastAsia" w:ascii="仿宋_GB2312" w:hAnsi="宋体" w:eastAsia="仿宋_GB2312" w:cs="宋体"/>
          <w:b/>
          <w:bCs/>
          <w:color w:val="272727"/>
          <w:kern w:val="0"/>
          <w:sz w:val="32"/>
          <w:szCs w:val="32"/>
        </w:rPr>
        <w:t>第十</w:t>
      </w:r>
      <w:r>
        <w:rPr>
          <w:rFonts w:hint="eastAsia" w:ascii="仿宋_GB2312" w:hAnsi="宋体" w:eastAsia="仿宋_GB2312" w:cs="宋体"/>
          <w:b/>
          <w:bCs/>
          <w:color w:val="272727"/>
          <w:kern w:val="0"/>
          <w:sz w:val="32"/>
          <w:szCs w:val="32"/>
          <w:lang w:eastAsia="zh-CN"/>
        </w:rPr>
        <w:t>七</w:t>
      </w:r>
      <w:r>
        <w:rPr>
          <w:rFonts w:hint="eastAsia" w:ascii="仿宋_GB2312" w:hAnsi="宋体" w:eastAsia="仿宋_GB2312" w:cs="宋体"/>
          <w:b/>
          <w:bCs/>
          <w:color w:val="272727"/>
          <w:kern w:val="0"/>
          <w:sz w:val="32"/>
          <w:szCs w:val="32"/>
        </w:rPr>
        <w:t xml:space="preserve">条 </w:t>
      </w:r>
      <w:r>
        <w:rPr>
          <w:rFonts w:hint="eastAsia" w:ascii="仿宋_GB2312" w:eastAsia="仿宋_GB2312"/>
          <w:sz w:val="32"/>
          <w:szCs w:val="32"/>
        </w:rPr>
        <w:t>区应急管理局应将领奖的时间、地点及领奖方式通知举报人。举报人自接到通知之日起60日内凭有效证件到指定地点领取奖金或者按照约定的方式兑现奖金；无法通知举报人的，区应急管理局可以在一定范围内进行公告。逾期未领的，视为放弃领奖权利；能够说明理由的，可以适当延长领取时间。</w:t>
      </w:r>
    </w:p>
    <w:p>
      <w:pPr>
        <w:spacing w:line="560" w:lineRule="exact"/>
        <w:ind w:firstLine="642" w:firstLineChars="200"/>
        <w:rPr>
          <w:rFonts w:ascii="仿宋_GB2312" w:eastAsia="仿宋_GB2312"/>
          <w:sz w:val="32"/>
          <w:szCs w:val="32"/>
        </w:rPr>
      </w:pPr>
      <w:r>
        <w:rPr>
          <w:rFonts w:hint="eastAsia" w:ascii="仿宋_GB2312" w:hAnsi="宋体" w:eastAsia="仿宋_GB2312" w:cs="宋体"/>
          <w:b/>
          <w:bCs/>
          <w:color w:val="272727"/>
          <w:kern w:val="0"/>
          <w:sz w:val="32"/>
          <w:szCs w:val="32"/>
        </w:rPr>
        <w:t>第十</w:t>
      </w:r>
      <w:r>
        <w:rPr>
          <w:rFonts w:hint="eastAsia" w:ascii="仿宋_GB2312" w:hAnsi="宋体" w:eastAsia="仿宋_GB2312" w:cs="宋体"/>
          <w:b/>
          <w:bCs/>
          <w:color w:val="272727"/>
          <w:kern w:val="0"/>
          <w:sz w:val="32"/>
          <w:szCs w:val="32"/>
          <w:lang w:eastAsia="zh-CN"/>
        </w:rPr>
        <w:t>八</w:t>
      </w:r>
      <w:r>
        <w:rPr>
          <w:rFonts w:hint="eastAsia" w:ascii="仿宋_GB2312" w:hAnsi="宋体" w:eastAsia="仿宋_GB2312" w:cs="宋体"/>
          <w:b/>
          <w:bCs/>
          <w:color w:val="272727"/>
          <w:kern w:val="0"/>
          <w:sz w:val="32"/>
          <w:szCs w:val="32"/>
        </w:rPr>
        <w:t xml:space="preserve">条 </w:t>
      </w:r>
      <w:r>
        <w:rPr>
          <w:rFonts w:hint="eastAsia" w:ascii="仿宋_GB2312" w:eastAsia="仿宋_GB2312"/>
          <w:sz w:val="32"/>
          <w:szCs w:val="32"/>
        </w:rPr>
        <w:t>对同一举报事项，奖金不重复发放。多人或一人举报同一事项的，对最先登记受理的实名举报人进行奖励。多人联名举报同一事项的，应指定一人持所有人员签字的授权委托书领取奖金。</w:t>
      </w:r>
    </w:p>
    <w:p>
      <w:pPr>
        <w:spacing w:line="560" w:lineRule="exact"/>
        <w:jc w:val="center"/>
        <w:rPr>
          <w:ins w:id="42" w:author="制文用户" w:date="2022-08-09T16:14:09Z"/>
          <w:rFonts w:hint="eastAsia" w:ascii="黑体" w:hAnsi="黑体" w:eastAsia="黑体" w:cs="黑体"/>
          <w:sz w:val="32"/>
          <w:szCs w:val="32"/>
        </w:rPr>
      </w:pPr>
    </w:p>
    <w:p>
      <w:pPr>
        <w:spacing w:line="560" w:lineRule="exact"/>
        <w:jc w:val="center"/>
        <w:rPr>
          <w:rFonts w:ascii="仿宋_GB2312" w:eastAsia="仿宋_GB2312"/>
          <w:sz w:val="32"/>
          <w:szCs w:val="32"/>
        </w:rPr>
      </w:pPr>
      <w:r>
        <w:rPr>
          <w:rFonts w:hint="eastAsia" w:ascii="黑体" w:hAnsi="黑体" w:eastAsia="黑体" w:cs="黑体"/>
          <w:sz w:val="32"/>
          <w:szCs w:val="32"/>
        </w:rPr>
        <w:t>第六章 保障措施</w:t>
      </w:r>
    </w:p>
    <w:p>
      <w:pPr>
        <w:spacing w:line="560" w:lineRule="exact"/>
        <w:ind w:firstLine="642" w:firstLineChars="200"/>
        <w:rPr>
          <w:ins w:id="43" w:author="制文用户" w:date="2022-08-09T16:14:10Z"/>
          <w:rFonts w:hint="eastAsia" w:ascii="仿宋_GB2312" w:hAnsi="宋体" w:eastAsia="仿宋_GB2312" w:cs="宋体"/>
          <w:b/>
          <w:bCs/>
          <w:color w:val="272727"/>
          <w:kern w:val="0"/>
          <w:sz w:val="32"/>
          <w:szCs w:val="32"/>
        </w:rPr>
      </w:pPr>
    </w:p>
    <w:p>
      <w:pPr>
        <w:spacing w:line="560" w:lineRule="exact"/>
        <w:ind w:firstLine="642" w:firstLineChars="200"/>
        <w:rPr>
          <w:rFonts w:ascii="仿宋_GB2312" w:eastAsia="仿宋_GB2312"/>
          <w:color w:val="FF0000"/>
          <w:sz w:val="32"/>
          <w:szCs w:val="32"/>
        </w:rPr>
      </w:pPr>
      <w:r>
        <w:rPr>
          <w:rFonts w:hint="eastAsia" w:ascii="仿宋_GB2312" w:hAnsi="宋体" w:eastAsia="仿宋_GB2312" w:cs="宋体"/>
          <w:b/>
          <w:bCs/>
          <w:color w:val="272727"/>
          <w:kern w:val="0"/>
          <w:sz w:val="32"/>
          <w:szCs w:val="32"/>
        </w:rPr>
        <w:t>第十</w:t>
      </w:r>
      <w:r>
        <w:rPr>
          <w:rFonts w:hint="eastAsia" w:ascii="仿宋_GB2312" w:hAnsi="宋体" w:eastAsia="仿宋_GB2312" w:cs="宋体"/>
          <w:b/>
          <w:bCs/>
          <w:color w:val="272727"/>
          <w:kern w:val="0"/>
          <w:sz w:val="32"/>
          <w:szCs w:val="32"/>
          <w:lang w:eastAsia="zh-CN"/>
        </w:rPr>
        <w:t>九</w:t>
      </w:r>
      <w:r>
        <w:rPr>
          <w:rFonts w:hint="eastAsia" w:ascii="仿宋_GB2312" w:hAnsi="宋体" w:eastAsia="仿宋_GB2312" w:cs="宋体"/>
          <w:b/>
          <w:bCs/>
          <w:color w:val="272727"/>
          <w:kern w:val="0"/>
          <w:sz w:val="32"/>
          <w:szCs w:val="32"/>
        </w:rPr>
        <w:t xml:space="preserve">条 </w:t>
      </w:r>
      <w:r>
        <w:rPr>
          <w:rFonts w:hint="eastAsia" w:ascii="仿宋_GB2312" w:eastAsia="仿宋_GB2312"/>
          <w:color w:val="auto"/>
          <w:sz w:val="32"/>
          <w:szCs w:val="32"/>
        </w:rPr>
        <w:t>本规定所涉及的安全生产举报奖励资金</w:t>
      </w:r>
      <w:r>
        <w:rPr>
          <w:rFonts w:hint="eastAsia" w:ascii="仿宋_GB2312" w:eastAsia="仿宋_GB2312"/>
          <w:color w:val="auto"/>
          <w:sz w:val="32"/>
          <w:szCs w:val="32"/>
          <w:lang w:eastAsia="zh-CN"/>
        </w:rPr>
        <w:t>由滨海区应急管理局受理发放的从</w:t>
      </w:r>
      <w:r>
        <w:rPr>
          <w:rFonts w:hint="eastAsia" w:ascii="仿宋_GB2312" w:eastAsia="仿宋_GB2312"/>
          <w:color w:val="auto"/>
          <w:sz w:val="32"/>
          <w:szCs w:val="32"/>
        </w:rPr>
        <w:t>区安全生产专项资金列支</w:t>
      </w:r>
      <w:r>
        <w:rPr>
          <w:rFonts w:hint="eastAsia" w:ascii="仿宋_GB2312" w:eastAsia="仿宋_GB2312"/>
          <w:color w:val="auto"/>
          <w:sz w:val="32"/>
          <w:szCs w:val="32"/>
          <w:lang w:eastAsia="zh-CN"/>
        </w:rPr>
        <w:t>，由各街镇、各开发区应急局受理发放的从各单位财政预算资金列支</w:t>
      </w:r>
      <w:r>
        <w:rPr>
          <w:rFonts w:hint="eastAsia" w:ascii="仿宋_GB2312" w:eastAsia="仿宋_GB2312"/>
          <w:color w:val="auto"/>
          <w:sz w:val="32"/>
          <w:szCs w:val="32"/>
        </w:rPr>
        <w:t>，</w:t>
      </w:r>
      <w:r>
        <w:rPr>
          <w:rFonts w:hint="eastAsia" w:ascii="仿宋_GB2312" w:eastAsia="仿宋_GB2312"/>
          <w:color w:val="auto"/>
          <w:sz w:val="32"/>
          <w:szCs w:val="32"/>
          <w:lang w:eastAsia="zh-CN"/>
        </w:rPr>
        <w:t>并</w:t>
      </w:r>
      <w:r>
        <w:rPr>
          <w:rFonts w:hint="eastAsia" w:ascii="仿宋_GB2312" w:eastAsia="仿宋_GB2312"/>
          <w:color w:val="auto"/>
          <w:sz w:val="32"/>
          <w:szCs w:val="32"/>
        </w:rPr>
        <w:t>依照有关财务管理制度规定执行并接受监察、审计、财政部门的监督检查。</w:t>
      </w:r>
    </w:p>
    <w:p>
      <w:pPr>
        <w:spacing w:line="560" w:lineRule="exact"/>
        <w:ind w:firstLine="642" w:firstLineChars="200"/>
        <w:rPr>
          <w:rFonts w:ascii="仿宋_GB2312" w:eastAsia="仿宋_GB2312"/>
          <w:sz w:val="32"/>
          <w:szCs w:val="32"/>
        </w:rPr>
      </w:pPr>
      <w:r>
        <w:rPr>
          <w:rFonts w:hint="eastAsia" w:ascii="仿宋_GB2312" w:hAnsi="宋体" w:eastAsia="仿宋_GB2312" w:cs="宋体"/>
          <w:b/>
          <w:bCs/>
          <w:color w:val="272727"/>
          <w:kern w:val="0"/>
          <w:sz w:val="32"/>
          <w:szCs w:val="32"/>
        </w:rPr>
        <w:t>第</w:t>
      </w:r>
      <w:r>
        <w:rPr>
          <w:rFonts w:hint="eastAsia" w:ascii="仿宋_GB2312" w:hAnsi="宋体" w:eastAsia="仿宋_GB2312" w:cs="宋体"/>
          <w:b/>
          <w:bCs/>
          <w:color w:val="272727"/>
          <w:kern w:val="0"/>
          <w:sz w:val="32"/>
          <w:szCs w:val="32"/>
          <w:lang w:eastAsia="zh-CN"/>
        </w:rPr>
        <w:t>二十</w:t>
      </w:r>
      <w:r>
        <w:rPr>
          <w:rFonts w:hint="eastAsia" w:ascii="仿宋_GB2312" w:hAnsi="宋体" w:eastAsia="仿宋_GB2312" w:cs="宋体"/>
          <w:b/>
          <w:bCs/>
          <w:color w:val="272727"/>
          <w:kern w:val="0"/>
          <w:sz w:val="32"/>
          <w:szCs w:val="32"/>
        </w:rPr>
        <w:t>条</w:t>
      </w:r>
      <w:r>
        <w:rPr>
          <w:rFonts w:hint="eastAsia" w:ascii="仿宋_GB2312" w:eastAsia="仿宋_GB2312"/>
          <w:sz w:val="32"/>
          <w:szCs w:val="32"/>
        </w:rPr>
        <w:t xml:space="preserve"> 参与举报处理工作的人员必须严格遵守保密纪律，依法保护举报人的合法权益，未经举报人同意，不得以任何方式透露举报人身份、举报内容和奖励等情况。</w:t>
      </w:r>
    </w:p>
    <w:p>
      <w:pPr>
        <w:spacing w:line="560" w:lineRule="exact"/>
        <w:ind w:firstLine="642" w:firstLineChars="200"/>
        <w:rPr>
          <w:rFonts w:ascii="仿宋_GB2312" w:eastAsia="仿宋_GB2312"/>
          <w:sz w:val="32"/>
          <w:szCs w:val="32"/>
        </w:rPr>
      </w:pPr>
      <w:r>
        <w:rPr>
          <w:rFonts w:hint="eastAsia" w:ascii="仿宋_GB2312" w:hAnsi="宋体" w:eastAsia="仿宋_GB2312" w:cs="宋体"/>
          <w:b/>
          <w:bCs/>
          <w:color w:val="272727"/>
          <w:kern w:val="0"/>
          <w:sz w:val="32"/>
          <w:szCs w:val="32"/>
        </w:rPr>
        <w:t>第二十</w:t>
      </w:r>
      <w:r>
        <w:rPr>
          <w:rFonts w:hint="eastAsia" w:ascii="仿宋_GB2312" w:hAnsi="宋体" w:eastAsia="仿宋_GB2312" w:cs="宋体"/>
          <w:b/>
          <w:bCs/>
          <w:color w:val="272727"/>
          <w:kern w:val="0"/>
          <w:sz w:val="32"/>
          <w:szCs w:val="32"/>
          <w:lang w:eastAsia="zh-CN"/>
        </w:rPr>
        <w:t>一</w:t>
      </w:r>
      <w:r>
        <w:rPr>
          <w:rFonts w:hint="eastAsia" w:ascii="仿宋_GB2312" w:hAnsi="宋体" w:eastAsia="仿宋_GB2312" w:cs="宋体"/>
          <w:b/>
          <w:bCs/>
          <w:color w:val="272727"/>
          <w:kern w:val="0"/>
          <w:sz w:val="32"/>
          <w:szCs w:val="32"/>
        </w:rPr>
        <w:t xml:space="preserve">条 </w:t>
      </w:r>
      <w:r>
        <w:rPr>
          <w:rFonts w:hint="eastAsia" w:ascii="仿宋_GB2312" w:eastAsia="仿宋_GB2312"/>
          <w:sz w:val="32"/>
          <w:szCs w:val="32"/>
        </w:rPr>
        <w:t>举报事项应客观真实。举报人应对举报事项的真实性负责，不得捏造、歪曲事实，不得诬告、陷害他人和相关单位。否则一经查实，将依法追究举报人法律责任。</w:t>
      </w:r>
    </w:p>
    <w:p>
      <w:pPr>
        <w:spacing w:line="560" w:lineRule="exact"/>
        <w:jc w:val="center"/>
        <w:rPr>
          <w:ins w:id="44" w:author="制文用户" w:date="2022-08-09T16:14:22Z"/>
          <w:rFonts w:hint="eastAsia" w:ascii="黑体" w:hAnsi="黑体" w:eastAsia="黑体" w:cs="黑体"/>
          <w:sz w:val="32"/>
          <w:szCs w:val="32"/>
        </w:rPr>
      </w:pPr>
    </w:p>
    <w:p>
      <w:pPr>
        <w:spacing w:line="560" w:lineRule="exact"/>
        <w:jc w:val="center"/>
        <w:rPr>
          <w:rFonts w:ascii="仿宋_GB2312" w:eastAsia="仿宋_GB2312"/>
          <w:sz w:val="32"/>
          <w:szCs w:val="32"/>
        </w:rPr>
      </w:pPr>
      <w:r>
        <w:rPr>
          <w:rFonts w:hint="eastAsia" w:ascii="黑体" w:hAnsi="黑体" w:eastAsia="黑体" w:cs="黑体"/>
          <w:sz w:val="32"/>
          <w:szCs w:val="32"/>
        </w:rPr>
        <w:t>第七章 附则</w:t>
      </w:r>
    </w:p>
    <w:p>
      <w:pPr>
        <w:spacing w:line="560" w:lineRule="exact"/>
        <w:ind w:firstLine="642" w:firstLineChars="200"/>
        <w:rPr>
          <w:ins w:id="45" w:author="制文用户" w:date="2022-08-09T16:14:23Z"/>
          <w:rFonts w:hint="eastAsia" w:ascii="仿宋_GB2312" w:hAnsi="宋体" w:eastAsia="仿宋_GB2312" w:cs="宋体"/>
          <w:b/>
          <w:bCs/>
          <w:color w:val="272727"/>
          <w:kern w:val="0"/>
          <w:sz w:val="32"/>
          <w:szCs w:val="32"/>
        </w:rPr>
      </w:pPr>
    </w:p>
    <w:p>
      <w:pPr>
        <w:spacing w:line="560" w:lineRule="exact"/>
        <w:ind w:firstLine="642" w:firstLineChars="200"/>
        <w:rPr>
          <w:rFonts w:ascii="仿宋_GB2312" w:eastAsia="仿宋_GB2312"/>
          <w:sz w:val="32"/>
          <w:szCs w:val="32"/>
        </w:rPr>
      </w:pPr>
      <w:r>
        <w:rPr>
          <w:rFonts w:hint="eastAsia" w:ascii="仿宋_GB2312" w:hAnsi="宋体" w:eastAsia="仿宋_GB2312" w:cs="宋体"/>
          <w:b/>
          <w:bCs/>
          <w:color w:val="272727"/>
          <w:kern w:val="0"/>
          <w:sz w:val="32"/>
          <w:szCs w:val="32"/>
        </w:rPr>
        <w:t>第二十</w:t>
      </w:r>
      <w:r>
        <w:rPr>
          <w:rFonts w:hint="eastAsia" w:ascii="仿宋_GB2312" w:hAnsi="宋体" w:eastAsia="仿宋_GB2312" w:cs="宋体"/>
          <w:b/>
          <w:bCs/>
          <w:color w:val="272727"/>
          <w:kern w:val="0"/>
          <w:sz w:val="32"/>
          <w:szCs w:val="32"/>
          <w:lang w:eastAsia="zh-CN"/>
        </w:rPr>
        <w:t>二</w:t>
      </w:r>
      <w:r>
        <w:rPr>
          <w:rFonts w:hint="eastAsia" w:ascii="仿宋_GB2312" w:hAnsi="宋体" w:eastAsia="仿宋_GB2312" w:cs="宋体"/>
          <w:b/>
          <w:bCs/>
          <w:color w:val="272727"/>
          <w:kern w:val="0"/>
          <w:sz w:val="32"/>
          <w:szCs w:val="32"/>
        </w:rPr>
        <w:t xml:space="preserve">条 </w:t>
      </w:r>
      <w:r>
        <w:rPr>
          <w:rFonts w:hint="eastAsia" w:ascii="仿宋_GB2312" w:eastAsia="仿宋_GB2312"/>
          <w:sz w:val="32"/>
          <w:szCs w:val="32"/>
        </w:rPr>
        <w:t>本规定相关用语的定义，按照国务院、应急管理部门制定的法规、规章及有关规定进行认定。</w:t>
      </w:r>
    </w:p>
    <w:p>
      <w:pPr>
        <w:spacing w:line="560" w:lineRule="exact"/>
        <w:ind w:firstLine="642" w:firstLineChars="200"/>
        <w:rPr>
          <w:rFonts w:ascii="仿宋_GB2312" w:eastAsia="仿宋_GB2312"/>
          <w:sz w:val="32"/>
          <w:szCs w:val="32"/>
        </w:rPr>
      </w:pPr>
      <w:r>
        <w:rPr>
          <w:rFonts w:hint="eastAsia" w:ascii="仿宋_GB2312" w:hAnsi="宋体" w:eastAsia="仿宋_GB2312" w:cs="宋体"/>
          <w:b/>
          <w:bCs/>
          <w:color w:val="272727"/>
          <w:kern w:val="0"/>
          <w:sz w:val="32"/>
          <w:szCs w:val="32"/>
        </w:rPr>
        <w:t>第二十</w:t>
      </w:r>
      <w:r>
        <w:rPr>
          <w:rFonts w:hint="eastAsia" w:ascii="仿宋_GB2312" w:hAnsi="宋体" w:eastAsia="仿宋_GB2312" w:cs="宋体"/>
          <w:b/>
          <w:bCs/>
          <w:color w:val="272727"/>
          <w:kern w:val="0"/>
          <w:sz w:val="32"/>
          <w:szCs w:val="32"/>
          <w:lang w:eastAsia="zh-CN"/>
        </w:rPr>
        <w:t>三</w:t>
      </w:r>
      <w:r>
        <w:rPr>
          <w:rFonts w:hint="eastAsia" w:ascii="仿宋_GB2312" w:hAnsi="宋体" w:eastAsia="仿宋_GB2312" w:cs="宋体"/>
          <w:b/>
          <w:bCs/>
          <w:color w:val="272727"/>
          <w:kern w:val="0"/>
          <w:sz w:val="32"/>
          <w:szCs w:val="32"/>
        </w:rPr>
        <w:t xml:space="preserve">条 </w:t>
      </w:r>
      <w:r>
        <w:rPr>
          <w:rFonts w:hint="eastAsia" w:ascii="仿宋_GB2312" w:eastAsia="仿宋_GB2312"/>
          <w:sz w:val="32"/>
          <w:szCs w:val="32"/>
        </w:rPr>
        <w:t>本规定由滨海新区应急管理局、滨海新区财政局负责解释。</w:t>
      </w:r>
    </w:p>
    <w:p>
      <w:pPr>
        <w:ind w:firstLine="642" w:firstLineChars="200"/>
        <w:jc w:val="left"/>
        <w:rPr>
          <w:rFonts w:hint="eastAsia" w:ascii="仿宋_GB2312" w:eastAsia="仿宋_GB2312"/>
          <w:sz w:val="32"/>
          <w:szCs w:val="32"/>
        </w:rPr>
      </w:pPr>
      <w:r>
        <w:rPr>
          <w:rFonts w:hint="eastAsia" w:ascii="仿宋_GB2312" w:hAnsi="宋体" w:eastAsia="仿宋_GB2312" w:cs="宋体"/>
          <w:b/>
          <w:bCs/>
          <w:color w:val="272727"/>
          <w:kern w:val="0"/>
          <w:sz w:val="32"/>
          <w:szCs w:val="32"/>
        </w:rPr>
        <w:t>第二十</w:t>
      </w:r>
      <w:r>
        <w:rPr>
          <w:rFonts w:hint="eastAsia" w:ascii="仿宋_GB2312" w:hAnsi="宋体" w:eastAsia="仿宋_GB2312" w:cs="宋体"/>
          <w:b/>
          <w:bCs/>
          <w:color w:val="272727"/>
          <w:kern w:val="0"/>
          <w:sz w:val="32"/>
          <w:szCs w:val="32"/>
          <w:lang w:eastAsia="zh-CN"/>
        </w:rPr>
        <w:t>四</w:t>
      </w:r>
      <w:r>
        <w:rPr>
          <w:rFonts w:hint="eastAsia" w:ascii="仿宋_GB2312" w:hAnsi="宋体" w:eastAsia="仿宋_GB2312" w:cs="宋体"/>
          <w:b/>
          <w:bCs/>
          <w:color w:val="272727"/>
          <w:kern w:val="0"/>
          <w:sz w:val="32"/>
          <w:szCs w:val="32"/>
        </w:rPr>
        <w:t>条</w:t>
      </w:r>
      <w:r>
        <w:rPr>
          <w:rFonts w:hint="eastAsia" w:ascii="仿宋_GB2312" w:eastAsia="仿宋_GB2312"/>
          <w:sz w:val="32"/>
          <w:szCs w:val="32"/>
        </w:rPr>
        <w:t xml:space="preserve"> 本规定自印发之日起施行，有效期5年。</w:t>
      </w:r>
    </w:p>
    <w:p>
      <w:pPr>
        <w:ind w:right="836" w:rightChars="398"/>
        <w:rPr>
          <w:ins w:id="46" w:author="制文用户" w:date="2022-08-09T16:15:12Z"/>
          <w:rFonts w:hint="eastAsia" w:ascii="方正小标宋简体" w:eastAsia="方正小标宋简体"/>
          <w:sz w:val="32"/>
          <w:szCs w:val="32"/>
        </w:rPr>
      </w:pPr>
      <w:r>
        <w:rPr>
          <w:rFonts w:hint="eastAsia" w:ascii="黑体" w:eastAsia="黑体"/>
          <w:sz w:val="32"/>
          <w:szCs w:val="32"/>
        </w:rPr>
        <w:t xml:space="preserve"> </w:t>
      </w:r>
      <w:r>
        <w:rPr>
          <w:rFonts w:eastAsia="黑体"/>
          <w:sz w:val="32"/>
          <w:szCs w:val="32"/>
        </w:rPr>
        <w:t> </w:t>
      </w:r>
      <w:r>
        <w:rPr>
          <w:rFonts w:hint="eastAsia" w:ascii="方正小标宋简体" w:eastAsia="方正小标宋简体"/>
          <w:sz w:val="32"/>
          <w:szCs w:val="32"/>
        </w:rPr>
        <w:t xml:space="preserve"> </w:t>
      </w:r>
    </w:p>
    <w:p>
      <w:pPr>
        <w:ind w:right="836" w:rightChars="398"/>
        <w:rPr>
          <w:ins w:id="47" w:author="制文用户" w:date="2022-08-09T16:15:12Z"/>
          <w:rFonts w:hint="eastAsia" w:ascii="方正小标宋简体" w:eastAsia="方正小标宋简体"/>
          <w:sz w:val="32"/>
          <w:szCs w:val="32"/>
        </w:rPr>
      </w:pPr>
    </w:p>
    <w:p>
      <w:pPr>
        <w:ind w:right="836" w:rightChars="398"/>
        <w:rPr>
          <w:ins w:id="48" w:author="制文用户" w:date="2022-08-09T16:15:12Z"/>
          <w:rFonts w:hint="eastAsia" w:ascii="方正小标宋简体" w:eastAsia="方正小标宋简体"/>
          <w:sz w:val="32"/>
          <w:szCs w:val="32"/>
        </w:rPr>
      </w:pPr>
    </w:p>
    <w:p>
      <w:pPr>
        <w:ind w:right="836" w:rightChars="398"/>
        <w:rPr>
          <w:ins w:id="49" w:author="制文用户" w:date="2022-08-09T16:15:13Z"/>
          <w:rFonts w:hint="eastAsia" w:ascii="方正小标宋简体" w:eastAsia="方正小标宋简体"/>
          <w:sz w:val="32"/>
          <w:szCs w:val="32"/>
        </w:rPr>
      </w:pPr>
    </w:p>
    <w:p>
      <w:pPr>
        <w:ind w:right="836" w:rightChars="398"/>
        <w:rPr>
          <w:ins w:id="50" w:author="制文用户" w:date="2022-08-09T16:15:13Z"/>
          <w:rFonts w:hint="eastAsia" w:ascii="方正小标宋简体" w:eastAsia="方正小标宋简体"/>
          <w:sz w:val="32"/>
          <w:szCs w:val="32"/>
        </w:rPr>
      </w:pPr>
    </w:p>
    <w:p>
      <w:pPr>
        <w:ind w:right="836" w:rightChars="398"/>
        <w:rPr>
          <w:ins w:id="51" w:author="制文用户" w:date="2022-08-09T16:15:13Z"/>
          <w:rFonts w:hint="eastAsia" w:ascii="方正小标宋简体" w:eastAsia="方正小标宋简体"/>
          <w:sz w:val="32"/>
          <w:szCs w:val="32"/>
        </w:rPr>
      </w:pPr>
    </w:p>
    <w:p>
      <w:pPr>
        <w:ind w:right="836" w:rightChars="398"/>
        <w:rPr>
          <w:ins w:id="52" w:author="制文用户" w:date="2022-08-09T16:15:13Z"/>
          <w:rFonts w:hint="eastAsia" w:ascii="方正小标宋简体" w:eastAsia="方正小标宋简体"/>
          <w:sz w:val="32"/>
          <w:szCs w:val="32"/>
        </w:rPr>
      </w:pPr>
    </w:p>
    <w:p>
      <w:pPr>
        <w:ind w:right="836" w:rightChars="398"/>
        <w:rPr>
          <w:ins w:id="53" w:author="制文用户" w:date="2022-08-09T16:15:14Z"/>
          <w:rFonts w:hint="eastAsia" w:ascii="方正小标宋简体" w:eastAsia="方正小标宋简体"/>
          <w:sz w:val="32"/>
          <w:szCs w:val="32"/>
        </w:rPr>
      </w:pPr>
    </w:p>
    <w:p>
      <w:pPr>
        <w:ind w:right="836" w:rightChars="398"/>
        <w:rPr>
          <w:ins w:id="54" w:author="制文用户" w:date="2022-08-09T16:15:14Z"/>
          <w:rFonts w:hint="eastAsia" w:ascii="方正小标宋简体" w:eastAsia="方正小标宋简体"/>
          <w:sz w:val="32"/>
          <w:szCs w:val="32"/>
        </w:rPr>
      </w:pPr>
    </w:p>
    <w:p>
      <w:pPr>
        <w:ind w:right="836" w:rightChars="398"/>
        <w:rPr>
          <w:ins w:id="55" w:author="制文用户" w:date="2022-08-09T16:15:14Z"/>
          <w:rFonts w:hint="eastAsia" w:ascii="方正小标宋简体" w:eastAsia="方正小标宋简体"/>
          <w:sz w:val="32"/>
          <w:szCs w:val="32"/>
        </w:rPr>
      </w:pPr>
    </w:p>
    <w:p>
      <w:pPr>
        <w:ind w:right="836" w:rightChars="398"/>
        <w:rPr>
          <w:ins w:id="56" w:author="制文用户" w:date="2022-08-09T16:15:14Z"/>
          <w:rFonts w:hint="eastAsia" w:ascii="方正小标宋简体" w:eastAsia="方正小标宋简体"/>
          <w:sz w:val="32"/>
          <w:szCs w:val="32"/>
        </w:rPr>
      </w:pPr>
    </w:p>
    <w:p>
      <w:pPr>
        <w:ind w:right="836" w:rightChars="398"/>
        <w:rPr>
          <w:ins w:id="57" w:author="制文用户" w:date="2022-08-09T16:15:15Z"/>
          <w:rFonts w:hint="eastAsia" w:ascii="方正小标宋简体" w:eastAsia="方正小标宋简体"/>
          <w:sz w:val="32"/>
          <w:szCs w:val="32"/>
        </w:rPr>
      </w:pPr>
    </w:p>
    <w:p>
      <w:pPr>
        <w:ind w:right="836" w:rightChars="398"/>
        <w:rPr>
          <w:ins w:id="58" w:author="制文用户" w:date="2022-08-09T16:15:15Z"/>
          <w:rFonts w:hint="eastAsia" w:ascii="方正小标宋简体" w:eastAsia="方正小标宋简体"/>
          <w:sz w:val="32"/>
          <w:szCs w:val="32"/>
        </w:rPr>
      </w:pPr>
    </w:p>
    <w:p>
      <w:pPr>
        <w:ind w:right="836" w:rightChars="398"/>
        <w:rPr>
          <w:ins w:id="59" w:author="制文用户" w:date="2022-08-09T16:15:15Z"/>
          <w:rFonts w:hint="eastAsia" w:ascii="方正小标宋简体" w:eastAsia="方正小标宋简体"/>
          <w:sz w:val="32"/>
          <w:szCs w:val="32"/>
        </w:rPr>
      </w:pPr>
    </w:p>
    <w:p>
      <w:pPr>
        <w:ind w:right="836" w:rightChars="398"/>
        <w:rPr>
          <w:ins w:id="60" w:author="制文用户" w:date="2022-08-09T16:15:15Z"/>
          <w:rFonts w:hint="eastAsia" w:ascii="方正小标宋简体" w:eastAsia="方正小标宋简体"/>
          <w:sz w:val="32"/>
          <w:szCs w:val="32"/>
        </w:rPr>
      </w:pPr>
    </w:p>
    <w:p>
      <w:pPr>
        <w:ind w:right="836" w:rightChars="398"/>
        <w:rPr>
          <w:ins w:id="61" w:author="制文用户" w:date="2022-08-09T16:15:16Z"/>
          <w:rFonts w:hint="eastAsia" w:ascii="方正小标宋简体" w:eastAsia="方正小标宋简体"/>
          <w:sz w:val="32"/>
          <w:szCs w:val="32"/>
        </w:rPr>
      </w:pPr>
    </w:p>
    <w:p>
      <w:pPr>
        <w:ind w:right="836" w:rightChars="398"/>
        <w:rPr>
          <w:ins w:id="62" w:author="制文用户" w:date="2022-08-09T16:15:16Z"/>
          <w:rFonts w:hint="eastAsia" w:ascii="方正小标宋简体" w:eastAsia="方正小标宋简体"/>
          <w:sz w:val="32"/>
          <w:szCs w:val="32"/>
        </w:rPr>
      </w:pPr>
    </w:p>
    <w:p>
      <w:pPr>
        <w:ind w:right="836" w:rightChars="398"/>
        <w:rPr>
          <w:ins w:id="63" w:author="制文用户" w:date="2022-08-09T16:15:16Z"/>
          <w:rFonts w:hint="eastAsia" w:ascii="方正小标宋简体" w:eastAsia="方正小标宋简体"/>
          <w:sz w:val="32"/>
          <w:szCs w:val="32"/>
        </w:rPr>
      </w:pPr>
    </w:p>
    <w:p>
      <w:pPr>
        <w:ind w:right="836" w:rightChars="398"/>
        <w:rPr>
          <w:ins w:id="64" w:author="制文用户" w:date="2022-08-09T16:15:16Z"/>
          <w:rFonts w:hint="eastAsia" w:ascii="方正小标宋简体" w:eastAsia="方正小标宋简体"/>
          <w:sz w:val="32"/>
          <w:szCs w:val="32"/>
        </w:rPr>
      </w:pPr>
    </w:p>
    <w:p>
      <w:pPr>
        <w:ind w:right="836" w:rightChars="398"/>
        <w:rPr>
          <w:ins w:id="65" w:author="制文用户" w:date="2022-08-09T16:15:16Z"/>
          <w:rFonts w:hint="eastAsia" w:ascii="方正小标宋简体" w:eastAsia="方正小标宋简体"/>
          <w:sz w:val="32"/>
          <w:szCs w:val="32"/>
        </w:rPr>
      </w:pPr>
    </w:p>
    <w:p>
      <w:pPr>
        <w:ind w:right="836" w:rightChars="398"/>
        <w:rPr>
          <w:ins w:id="66" w:author="制文用户" w:date="2022-08-09T16:15:17Z"/>
          <w:rFonts w:hint="eastAsia" w:ascii="方正小标宋简体" w:eastAsia="方正小标宋简体"/>
          <w:sz w:val="32"/>
          <w:szCs w:val="32"/>
        </w:rPr>
      </w:pPr>
    </w:p>
    <w:p>
      <w:pPr>
        <w:ind w:right="836" w:rightChars="398"/>
        <w:rPr>
          <w:ins w:id="67" w:author="制文用户" w:date="2022-08-09T16:15:17Z"/>
          <w:rFonts w:hint="eastAsia" w:ascii="方正小标宋简体" w:eastAsia="方正小标宋简体"/>
          <w:sz w:val="32"/>
          <w:szCs w:val="32"/>
        </w:rPr>
      </w:pPr>
    </w:p>
    <w:p>
      <w:pPr>
        <w:ind w:right="836" w:rightChars="398"/>
        <w:rPr>
          <w:ins w:id="68" w:author="制文用户" w:date="2022-08-09T16:15:17Z"/>
          <w:rFonts w:hint="eastAsia" w:ascii="方正小标宋简体" w:eastAsia="方正小标宋简体"/>
          <w:sz w:val="32"/>
          <w:szCs w:val="32"/>
        </w:rPr>
      </w:pPr>
    </w:p>
    <w:p>
      <w:pPr>
        <w:ind w:right="836" w:rightChars="398"/>
        <w:rPr>
          <w:ins w:id="69" w:author="制文用户" w:date="2022-08-09T16:15:18Z"/>
          <w:rFonts w:hint="eastAsia" w:ascii="方正小标宋简体" w:eastAsia="方正小标宋简体"/>
          <w:sz w:val="32"/>
          <w:szCs w:val="32"/>
        </w:rPr>
      </w:pPr>
    </w:p>
    <w:p>
      <w:pPr>
        <w:ind w:right="836" w:rightChars="398"/>
        <w:rPr>
          <w:ins w:id="70" w:author="制文用户" w:date="2022-08-09T16:15:18Z"/>
          <w:rFonts w:hint="eastAsia" w:ascii="方正小标宋简体" w:eastAsia="方正小标宋简体"/>
          <w:sz w:val="32"/>
          <w:szCs w:val="32"/>
        </w:rPr>
      </w:pPr>
    </w:p>
    <w:p>
      <w:pPr>
        <w:ind w:right="836" w:rightChars="398"/>
        <w:rPr>
          <w:ins w:id="71" w:author="制文用户" w:date="2022-08-09T16:15:18Z"/>
          <w:rFonts w:hint="eastAsia" w:ascii="方正小标宋简体" w:eastAsia="方正小标宋简体"/>
          <w:sz w:val="32"/>
          <w:szCs w:val="32"/>
        </w:rPr>
      </w:pPr>
    </w:p>
    <w:p>
      <w:pPr>
        <w:ind w:right="836" w:rightChars="398"/>
        <w:rPr>
          <w:ins w:id="72" w:author="制文用户" w:date="2022-08-09T16:15:18Z"/>
          <w:rFonts w:hint="eastAsia" w:ascii="方正小标宋简体" w:eastAsia="方正小标宋简体"/>
          <w:sz w:val="32"/>
          <w:szCs w:val="32"/>
        </w:rPr>
      </w:pPr>
    </w:p>
    <w:p>
      <w:pPr>
        <w:ind w:right="836" w:rightChars="398"/>
        <w:rPr>
          <w:ins w:id="73" w:author="制文用户" w:date="2022-08-09T16:15:18Z"/>
          <w:rFonts w:hint="eastAsia" w:ascii="方正小标宋简体" w:eastAsia="方正小标宋简体"/>
          <w:sz w:val="32"/>
          <w:szCs w:val="32"/>
        </w:rPr>
      </w:pPr>
    </w:p>
    <w:p>
      <w:pPr>
        <w:ind w:right="836" w:rightChars="398"/>
        <w:rPr>
          <w:ins w:id="74" w:author="制文用户" w:date="2022-08-09T16:15:19Z"/>
          <w:rFonts w:hint="eastAsia" w:ascii="方正小标宋简体" w:eastAsia="方正小标宋简体"/>
          <w:sz w:val="32"/>
          <w:szCs w:val="32"/>
        </w:rPr>
      </w:pPr>
    </w:p>
    <w:p>
      <w:pPr>
        <w:ind w:right="836" w:rightChars="398"/>
        <w:rPr>
          <w:ins w:id="75" w:author="制文用户" w:date="2022-08-09T16:15:19Z"/>
          <w:rFonts w:hint="eastAsia" w:ascii="方正小标宋简体" w:eastAsia="方正小标宋简体"/>
          <w:sz w:val="32"/>
          <w:szCs w:val="32"/>
        </w:rPr>
      </w:pPr>
    </w:p>
    <w:p>
      <w:pPr>
        <w:ind w:right="836" w:rightChars="398"/>
        <w:rPr>
          <w:ins w:id="76" w:author="制文用户" w:date="2022-08-09T16:15:19Z"/>
          <w:rFonts w:hint="eastAsia" w:ascii="方正小标宋简体" w:eastAsia="方正小标宋简体"/>
          <w:sz w:val="32"/>
          <w:szCs w:val="32"/>
        </w:rPr>
      </w:pPr>
    </w:p>
    <w:p>
      <w:pPr>
        <w:ind w:right="836" w:rightChars="398"/>
        <w:rPr>
          <w:ins w:id="77" w:author="制文用户" w:date="2022-08-09T16:15:19Z"/>
          <w:rFonts w:hint="eastAsia" w:ascii="方正小标宋简体" w:eastAsia="方正小标宋简体"/>
          <w:sz w:val="32"/>
          <w:szCs w:val="32"/>
        </w:rPr>
      </w:pPr>
    </w:p>
    <w:p>
      <w:pPr>
        <w:ind w:right="836" w:rightChars="398"/>
        <w:rPr>
          <w:rFonts w:hint="eastAsia" w:ascii="方正小标宋简体" w:eastAsia="方正小标宋简体"/>
          <w:sz w:val="32"/>
          <w:szCs w:val="32"/>
        </w:rPr>
      </w:pPr>
    </w:p>
    <w:p>
      <w:pPr>
        <w:spacing w:line="20" w:lineRule="exact"/>
        <w:rPr>
          <w:rFonts w:hint="eastAsia"/>
          <w:sz w:val="28"/>
          <w:szCs w:val="28"/>
        </w:rPr>
      </w:pPr>
    </w:p>
    <w:sectPr>
      <w:footerReference r:id="rId3" w:type="default"/>
      <w:footerReference r:id="rId4" w:type="even"/>
      <w:pgSz w:w="11906" w:h="16838"/>
      <w:pgMar w:top="2098" w:right="1474" w:bottom="1985" w:left="1588" w:header="851" w:footer="1418" w:gutter="0"/>
      <w:pgNumType w:fmt="numberInDash"/>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60" w:firstLine="360"/>
      <w:jc w:val="right"/>
      <w:rPr>
        <w:rFonts w:hint="eastAsia" w:ascii="仿宋_GB2312" w:eastAsia="仿宋_GB2312"/>
        <w:sz w:val="28"/>
        <w:szCs w:val="28"/>
      </w:rPr>
    </w:pPr>
    <w:ins w:id="0" w:author="制文用户" w:date="2022-08-09T16:14:51Z">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ins w:id="2" w:author="制文用户" w:date="2022-08-09T16:14:51Z">
                              <w:r>
                                <w:rPr>
                                  <w:sz w:val="28"/>
                                  <w:szCs w:val="28"/>
                                </w:rPr>
                                <w:fldChar w:fldCharType="begin"/>
                              </w:r>
                            </w:ins>
                            <w:ins w:id="3" w:author="制文用户" w:date="2022-08-09T16:14:51Z">
                              <w:r>
                                <w:rPr>
                                  <w:sz w:val="28"/>
                                  <w:szCs w:val="28"/>
                                </w:rPr>
                                <w:instrText xml:space="preserve"> PAGE  \* MERGEFORMAT </w:instrText>
                              </w:r>
                            </w:ins>
                            <w:ins w:id="4" w:author="制文用户" w:date="2022-08-09T16:14:51Z">
                              <w:r>
                                <w:rPr>
                                  <w:sz w:val="28"/>
                                  <w:szCs w:val="28"/>
                                </w:rPr>
                                <w:fldChar w:fldCharType="separate"/>
                              </w:r>
                            </w:ins>
                            <w:ins w:id="5" w:author="制文用户" w:date="2022-08-09T16:14:51Z">
                              <w:r>
                                <w:rPr>
                                  <w:sz w:val="28"/>
                                  <w:szCs w:val="28"/>
                                </w:rPr>
                                <w:t>1</w:t>
                              </w:r>
                            </w:ins>
                            <w:ins w:id="6" w:author="制文用户" w:date="2022-08-09T16:14:51Z">
                              <w:r>
                                <w:rPr>
                                  <w:sz w:val="28"/>
                                  <w:szCs w:val="28"/>
                                </w:rPr>
                                <w:fldChar w:fldCharType="end"/>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pPr>
                      <w:ins w:id="7" w:author="制文用户" w:date="2022-08-09T16:14:51Z">
                        <w:r>
                          <w:rPr>
                            <w:sz w:val="28"/>
                            <w:szCs w:val="28"/>
                          </w:rPr>
                          <w:fldChar w:fldCharType="begin"/>
                        </w:r>
                      </w:ins>
                      <w:ins w:id="8" w:author="制文用户" w:date="2022-08-09T16:14:51Z">
                        <w:r>
                          <w:rPr>
                            <w:sz w:val="28"/>
                            <w:szCs w:val="28"/>
                          </w:rPr>
                          <w:instrText xml:space="preserve"> PAGE  \* MERGEFORMAT </w:instrText>
                        </w:r>
                      </w:ins>
                      <w:ins w:id="9" w:author="制文用户" w:date="2022-08-09T16:14:51Z">
                        <w:r>
                          <w:rPr>
                            <w:sz w:val="28"/>
                            <w:szCs w:val="28"/>
                          </w:rPr>
                          <w:fldChar w:fldCharType="separate"/>
                        </w:r>
                      </w:ins>
                      <w:ins w:id="10" w:author="制文用户" w:date="2022-08-09T16:14:51Z">
                        <w:r>
                          <w:rPr>
                            <w:sz w:val="28"/>
                            <w:szCs w:val="28"/>
                          </w:rPr>
                          <w:t>1</w:t>
                        </w:r>
                      </w:ins>
                      <w:ins w:id="11" w:author="制文用户" w:date="2022-08-09T16:14:51Z">
                        <w:r>
                          <w:rPr>
                            <w:sz w:val="28"/>
                            <w:szCs w:val="28"/>
                          </w:rPr>
                          <w:fldChar w:fldCharType="end"/>
                        </w:r>
                      </w:ins>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140" w:firstLineChars="50"/>
      <w:rPr>
        <w:rFonts w:hint="eastAsia" w:ascii="仿宋_GB2312" w:eastAsia="仿宋_GB2312"/>
        <w:sz w:val="28"/>
        <w:szCs w:val="28"/>
      </w:rPr>
    </w:pPr>
    <w:ins w:id="12" w:author="制文用户" w:date="2022-08-09T16:14:51Z">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ins w:id="14" w:author="制文用户" w:date="2022-08-09T16:14:51Z">
                              <w:r>
                                <w:rPr>
                                  <w:sz w:val="28"/>
                                  <w:szCs w:val="28"/>
                                </w:rPr>
                                <w:fldChar w:fldCharType="begin"/>
                              </w:r>
                            </w:ins>
                            <w:ins w:id="15" w:author="制文用户" w:date="2022-08-09T16:14:51Z">
                              <w:r>
                                <w:rPr>
                                  <w:sz w:val="28"/>
                                  <w:szCs w:val="28"/>
                                </w:rPr>
                                <w:instrText xml:space="preserve"> PAGE  \* MERGEFORMAT </w:instrText>
                              </w:r>
                            </w:ins>
                            <w:ins w:id="16" w:author="制文用户" w:date="2022-08-09T16:14:51Z">
                              <w:r>
                                <w:rPr>
                                  <w:sz w:val="28"/>
                                  <w:szCs w:val="28"/>
                                </w:rPr>
                                <w:fldChar w:fldCharType="separate"/>
                              </w:r>
                            </w:ins>
                            <w:ins w:id="17" w:author="制文用户" w:date="2022-08-09T16:14:51Z">
                              <w:r>
                                <w:rPr>
                                  <w:sz w:val="28"/>
                                  <w:szCs w:val="28"/>
                                </w:rPr>
                                <w:t>- 2 -</w:t>
                              </w:r>
                            </w:ins>
                            <w:ins w:id="18" w:author="制文用户" w:date="2022-08-09T16:14:51Z">
                              <w:r>
                                <w:rPr>
                                  <w:sz w:val="28"/>
                                  <w:szCs w:val="28"/>
                                </w:rPr>
                                <w:fldChar w:fldCharType="end"/>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5"/>
                      </w:pPr>
                      <w:ins w:id="19" w:author="制文用户" w:date="2022-08-09T16:14:51Z">
                        <w:r>
                          <w:rPr>
                            <w:sz w:val="28"/>
                            <w:szCs w:val="28"/>
                          </w:rPr>
                          <w:fldChar w:fldCharType="begin"/>
                        </w:r>
                      </w:ins>
                      <w:ins w:id="20" w:author="制文用户" w:date="2022-08-09T16:14:51Z">
                        <w:r>
                          <w:rPr>
                            <w:sz w:val="28"/>
                            <w:szCs w:val="28"/>
                          </w:rPr>
                          <w:instrText xml:space="preserve"> PAGE  \* MERGEFORMAT </w:instrText>
                        </w:r>
                      </w:ins>
                      <w:ins w:id="21" w:author="制文用户" w:date="2022-08-09T16:14:51Z">
                        <w:r>
                          <w:rPr>
                            <w:sz w:val="28"/>
                            <w:szCs w:val="28"/>
                          </w:rPr>
                          <w:fldChar w:fldCharType="separate"/>
                        </w:r>
                      </w:ins>
                      <w:ins w:id="22" w:author="制文用户" w:date="2022-08-09T16:14:51Z">
                        <w:r>
                          <w:rPr>
                            <w:sz w:val="28"/>
                            <w:szCs w:val="28"/>
                          </w:rPr>
                          <w:t>- 2 -</w:t>
                        </w:r>
                      </w:ins>
                      <w:ins w:id="23" w:author="制文用户" w:date="2022-08-09T16:14:51Z">
                        <w:r>
                          <w:rPr>
                            <w:sz w:val="28"/>
                            <w:szCs w:val="28"/>
                          </w:rPr>
                          <w:fldChar w:fldCharType="end"/>
                        </w:r>
                      </w:ins>
                    </w:p>
                  </w:txbxContent>
                </v:textbox>
              </v:shape>
            </w:pict>
          </mc:Fallback>
        </mc:AlternateConten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D6ADB"/>
    <w:multiLevelType w:val="singleLevel"/>
    <w:tmpl w:val="AB1D6ADB"/>
    <w:lvl w:ilvl="0" w:tentative="0">
      <w:start w:val="4"/>
      <w:numFmt w:val="chineseCounting"/>
      <w:suff w:val="space"/>
      <w:lvlText w:val="第%1条"/>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制文用户">
    <w15:presenceInfo w15:providerId="None" w15:userId="制文用户"/>
  </w15:person>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C00B7"/>
    <w:rsid w:val="003C3C26"/>
    <w:rsid w:val="0051457F"/>
    <w:rsid w:val="00742EAA"/>
    <w:rsid w:val="00886292"/>
    <w:rsid w:val="008C7B2A"/>
    <w:rsid w:val="00CD5254"/>
    <w:rsid w:val="00D03529"/>
    <w:rsid w:val="00DF7AD6"/>
    <w:rsid w:val="00FB6772"/>
    <w:rsid w:val="7FEA09FC"/>
    <w:rsid w:val="92F74688"/>
    <w:rsid w:val="BF337A68"/>
    <w:rsid w:val="DFDF9B68"/>
    <w:rsid w:val="FEFF0725"/>
    <w:rsid w:val="FFFF8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6"/>
    <w:qFormat/>
    <w:uiPriority w:val="0"/>
    <w:pPr>
      <w:spacing w:before="240" w:after="60"/>
      <w:jc w:val="center"/>
      <w:outlineLvl w:val="0"/>
    </w:pPr>
    <w:rPr>
      <w:rFonts w:ascii="Cambria" w:hAnsi="Cambria"/>
      <w:b/>
      <w:bCs/>
      <w:sz w:val="32"/>
      <w:szCs w:val="32"/>
      <w:lang w:val="zh-CN" w:eastAsia="zh-CN"/>
    </w:rPr>
  </w:style>
  <w:style w:type="character" w:styleId="10">
    <w:name w:val="page number"/>
    <w:basedOn w:val="9"/>
    <w:qFormat/>
    <w:uiPriority w:val="0"/>
  </w:style>
  <w:style w:type="character" w:styleId="11">
    <w:name w:val="FollowedHyperlink"/>
    <w:qFormat/>
    <w:uiPriority w:val="0"/>
    <w:rPr>
      <w:color w:val="800080"/>
      <w:u w:val="single"/>
    </w:rPr>
  </w:style>
  <w:style w:type="character" w:styleId="12">
    <w:name w:val="Hyperlink"/>
    <w:qFormat/>
    <w:uiPriority w:val="0"/>
    <w:rPr>
      <w:color w:val="0000FF"/>
      <w:u w:val="single"/>
    </w:rPr>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5">
    <w:name w:val="默认段落字体 Para Char Char Char Char Char Char Char"/>
    <w:basedOn w:val="1"/>
    <w:qFormat/>
    <w:uiPriority w:val="0"/>
    <w:rPr>
      <w:rFonts w:ascii="Tahoma" w:hAnsi="Tahoma"/>
      <w:sz w:val="24"/>
      <w:szCs w:val="20"/>
    </w:rPr>
  </w:style>
  <w:style w:type="character" w:customStyle="1" w:styleId="16">
    <w:name w:val="标题 Char"/>
    <w:link w:val="7"/>
    <w:qFormat/>
    <w:uiPriority w:val="0"/>
    <w:rPr>
      <w:rFonts w:ascii="Cambria" w:hAnsi="Cambria"/>
      <w:b/>
      <w:bCs/>
      <w:kern w:val="2"/>
      <w:sz w:val="32"/>
      <w:szCs w:val="32"/>
      <w:lang w:val="zh-CN" w:eastAsia="zh-CN"/>
    </w:rPr>
  </w:style>
  <w:style w:type="character" w:customStyle="1" w:styleId="17">
    <w:name w:val="Hei Ti"/>
    <w:qFormat/>
    <w:uiPriority w:val="0"/>
    <w:rPr>
      <w:rFonts w:ascii="黑体" w:hAnsi="黑体" w:eastAsia="黑体" w:cs="黑体"/>
      <w:sz w:val="32"/>
    </w:rPr>
  </w:style>
  <w:style w:type="character" w:customStyle="1" w:styleId="18">
    <w:name w:val="Hei Ti Bold"/>
    <w:qFormat/>
    <w:uiPriority w:val="0"/>
    <w:rPr>
      <w:rFonts w:ascii="黑体" w:hAnsi="黑体" w:eastAsia="黑体" w:cs="黑体"/>
      <w:b/>
      <w:sz w:val="32"/>
    </w:rPr>
  </w:style>
  <w:style w:type="character" w:customStyle="1" w:styleId="19">
    <w:name w:val="Hei Ti Bold1"/>
    <w:qFormat/>
    <w:uiPriority w:val="0"/>
    <w:rPr>
      <w:rFonts w:ascii="黑体" w:hAnsi="黑体" w:eastAsia="黑体" w:cs="黑体"/>
      <w:b/>
      <w:sz w:val="36"/>
    </w:rPr>
  </w:style>
  <w:style w:type="character" w:customStyle="1" w:styleId="20">
    <w:name w:val="GB_2312"/>
    <w:qFormat/>
    <w:uiPriority w:val="0"/>
    <w:rPr>
      <w:rFonts w:ascii="仿宋_GB2312" w:hAnsi="仿宋_GB2312" w:eastAsia="仿宋_GB2312" w:cs="仿宋_GB2312"/>
      <w:sz w:val="32"/>
    </w:rPr>
  </w:style>
  <w:style w:type="character" w:customStyle="1" w:styleId="21">
    <w:name w:val="GB_23121"/>
    <w:qFormat/>
    <w:uiPriority w:val="0"/>
    <w:rPr>
      <w:rFonts w:ascii="仿宋_GB2312" w:hAnsi="仿宋_GB2312" w:eastAsia="仿宋_GB2312" w:cs="仿宋_GB2312"/>
      <w:sz w:val="36"/>
    </w:rPr>
  </w:style>
  <w:style w:type="character" w:customStyle="1" w:styleId="22">
    <w:name w:val="Red_Color"/>
    <w:qFormat/>
    <w:uiPriority w:val="0"/>
    <w:rPr>
      <w:rFonts w:ascii="方正小标宋简体" w:hAnsi="方正小标宋简体" w:eastAsia="方正小标宋简体" w:cs="方正小标宋简体"/>
      <w:color w:val="000000"/>
      <w:sz w:val="65"/>
    </w:rPr>
  </w:style>
  <w:style w:type="character" w:customStyle="1" w:styleId="23">
    <w:name w:val="KaiTi"/>
    <w:qFormat/>
    <w:uiPriority w:val="0"/>
    <w:rPr>
      <w:rFonts w:ascii="楷体_GB2312" w:hAnsi="楷体_GB2312" w:eastAsia="楷体_GB2312" w:cs="楷体_GB2312"/>
      <w:sz w:val="32"/>
    </w:rPr>
  </w:style>
  <w:style w:type="character" w:customStyle="1" w:styleId="24">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Words>
  <Characters>119</Characters>
  <Lines>1</Lines>
  <Paragraphs>1</Paragraphs>
  <TotalTime>4</TotalTime>
  <ScaleCrop>false</ScaleCrop>
  <LinksUpToDate>false</LinksUpToDate>
  <CharactersWithSpaces>138</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2020-10-21T01:42:00Z</dcterms:created>
  <dc:creator>张殿武</dc:creator>
  <cp:lastModifiedBy>kylin</cp:lastModifiedBy>
  <cp:lastPrinted>2014-07-05T04:32:00Z</cp:lastPrinted>
  <dcterms:modified xsi:type="dcterms:W3CDTF">2022-08-11T17:31:40Z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